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472AD" w14:textId="77777777" w:rsidR="00C061A3" w:rsidRDefault="00D70C50" w:rsidP="002F7F59">
      <w:pPr>
        <w:spacing w:after="0"/>
        <w:rPr>
          <w:rFonts w:cstheme="minorHAnsi"/>
          <w:b/>
          <w:bCs/>
          <w:sz w:val="28"/>
          <w:szCs w:val="28"/>
        </w:rPr>
      </w:pPr>
      <w:r w:rsidRPr="002A46DA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E3429E5" wp14:editId="1BFCAB0A">
            <wp:simplePos x="0" y="0"/>
            <wp:positionH relativeFrom="column">
              <wp:posOffset>-95250</wp:posOffset>
            </wp:positionH>
            <wp:positionV relativeFrom="paragraph">
              <wp:posOffset>-114300</wp:posOffset>
            </wp:positionV>
            <wp:extent cx="1522095" cy="317500"/>
            <wp:effectExtent l="0" t="0" r="1905" b="6350"/>
            <wp:wrapNone/>
            <wp:docPr id="1" name="Picture 1" descr="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F59">
        <w:rPr>
          <w:rFonts w:cstheme="minorHAnsi"/>
          <w:b/>
          <w:bCs/>
          <w:sz w:val="28"/>
          <w:szCs w:val="28"/>
        </w:rPr>
        <w:t xml:space="preserve">                                      </w:t>
      </w:r>
    </w:p>
    <w:p w14:paraId="6B692841" w14:textId="52C036D4" w:rsidR="00F714BC" w:rsidRDefault="00D70C50" w:rsidP="00C061A3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2A46DA">
        <w:rPr>
          <w:rFonts w:cstheme="minorHAnsi"/>
          <w:b/>
          <w:bCs/>
          <w:sz w:val="28"/>
          <w:szCs w:val="28"/>
        </w:rPr>
        <w:t>MSC+/MSHO Institutional Health Risk Assessment</w:t>
      </w:r>
    </w:p>
    <w:p w14:paraId="4B64F3CA" w14:textId="77777777" w:rsidR="002A46DA" w:rsidRPr="002A46DA" w:rsidRDefault="002A46DA" w:rsidP="002A46DA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tbl>
      <w:tblPr>
        <w:tblStyle w:val="TableGrid"/>
        <w:tblW w:w="10825" w:type="dxa"/>
        <w:jc w:val="center"/>
        <w:tblLook w:val="04A0" w:firstRow="1" w:lastRow="0" w:firstColumn="1" w:lastColumn="0" w:noHBand="0" w:noVBand="1"/>
      </w:tblPr>
      <w:tblGrid>
        <w:gridCol w:w="3608"/>
        <w:gridCol w:w="1697"/>
        <w:gridCol w:w="1911"/>
        <w:gridCol w:w="3609"/>
      </w:tblGrid>
      <w:tr w:rsidR="00CA0EE6" w:rsidRPr="00F22A0D" w14:paraId="6C6C7546" w14:textId="77777777" w:rsidTr="00C061A3">
        <w:trPr>
          <w:trHeight w:val="288"/>
          <w:jc w:val="center"/>
        </w:trPr>
        <w:tc>
          <w:tcPr>
            <w:tcW w:w="10825" w:type="dxa"/>
            <w:gridSpan w:val="4"/>
            <w:tcBorders>
              <w:bottom w:val="single" w:sz="4" w:space="0" w:color="auto"/>
            </w:tcBorders>
            <w:shd w:val="clear" w:color="auto" w:fill="307FE2"/>
          </w:tcPr>
          <w:p w14:paraId="3F59A06E" w14:textId="11FC5455" w:rsidR="00CA0EE6" w:rsidRPr="00C061A3" w:rsidRDefault="00CA0EE6" w:rsidP="00C061A3">
            <w:pPr>
              <w:jc w:val="center"/>
              <w:rPr>
                <w:rFonts w:cstheme="minorHAnsi"/>
              </w:rPr>
            </w:pPr>
            <w:r w:rsidRPr="00C061A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MEMBER INFORMATION</w:t>
            </w:r>
          </w:p>
        </w:tc>
      </w:tr>
      <w:tr w:rsidR="00271CFA" w:rsidRPr="00F22A0D" w14:paraId="1C89D339" w14:textId="77777777" w:rsidTr="00C061A3">
        <w:trPr>
          <w:trHeight w:val="432"/>
          <w:jc w:val="center"/>
        </w:trPr>
        <w:tc>
          <w:tcPr>
            <w:tcW w:w="5305" w:type="dxa"/>
            <w:gridSpan w:val="2"/>
            <w:tcBorders>
              <w:bottom w:val="single" w:sz="4" w:space="0" w:color="auto"/>
            </w:tcBorders>
            <w:vAlign w:val="center"/>
          </w:tcPr>
          <w:p w14:paraId="666DF1F8" w14:textId="735984A2" w:rsidR="00271CFA" w:rsidRPr="00821620" w:rsidRDefault="00821620" w:rsidP="00842D6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Assessment Date: 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  <w:tc>
          <w:tcPr>
            <w:tcW w:w="5520" w:type="dxa"/>
            <w:gridSpan w:val="2"/>
            <w:tcBorders>
              <w:bottom w:val="single" w:sz="4" w:space="0" w:color="auto"/>
            </w:tcBorders>
            <w:vAlign w:val="center"/>
          </w:tcPr>
          <w:p w14:paraId="537DCF62" w14:textId="0CECD097" w:rsidR="00271CFA" w:rsidRPr="00F22A0D" w:rsidRDefault="00980902" w:rsidP="00842D6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C061A3">
              <w:rPr>
                <w:rFonts w:cstheme="minorHAnsi"/>
                <w:sz w:val="20"/>
                <w:szCs w:val="20"/>
              </w:rPr>
              <w:t xml:space="preserve">are </w:t>
            </w:r>
            <w:r>
              <w:rPr>
                <w:rFonts w:cstheme="minorHAnsi"/>
                <w:sz w:val="20"/>
                <w:szCs w:val="20"/>
              </w:rPr>
              <w:t>C</w:t>
            </w:r>
            <w:r w:rsidR="00C061A3">
              <w:rPr>
                <w:rFonts w:cstheme="minorHAnsi"/>
                <w:sz w:val="20"/>
                <w:szCs w:val="20"/>
              </w:rPr>
              <w:t>oordinator</w:t>
            </w:r>
            <w:r>
              <w:rPr>
                <w:rFonts w:cstheme="minorHAnsi"/>
                <w:sz w:val="20"/>
                <w:szCs w:val="20"/>
              </w:rPr>
              <w:t xml:space="preserve"> Name: 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842D63" w:rsidRPr="00F22A0D" w14:paraId="16E0B46F" w14:textId="77777777" w:rsidTr="00C061A3">
        <w:trPr>
          <w:trHeight w:val="870"/>
          <w:jc w:val="center"/>
        </w:trPr>
        <w:tc>
          <w:tcPr>
            <w:tcW w:w="3608" w:type="dxa"/>
            <w:tcBorders>
              <w:top w:val="single" w:sz="4" w:space="0" w:color="auto"/>
            </w:tcBorders>
          </w:tcPr>
          <w:p w14:paraId="2E175188" w14:textId="69AB1812" w:rsidR="00842D63" w:rsidRPr="00F22A0D" w:rsidRDefault="00842D63" w:rsidP="003E7493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Member Name</w:t>
            </w:r>
          </w:p>
          <w:p w14:paraId="00A9C504" w14:textId="34AE5CC0" w:rsidR="00842D63" w:rsidRPr="00F22A0D" w:rsidRDefault="00842D63" w:rsidP="003E7493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</w:tcBorders>
          </w:tcPr>
          <w:p w14:paraId="6713FEE3" w14:textId="77777777" w:rsidR="00842D63" w:rsidRPr="00F22A0D" w:rsidRDefault="00842D63" w:rsidP="003E7493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DOB</w:t>
            </w:r>
          </w:p>
          <w:p w14:paraId="0BF7E068" w14:textId="2028FB7C" w:rsidR="00842D63" w:rsidRPr="00F22A0D" w:rsidRDefault="00842D63" w:rsidP="003E7493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  <w:tc>
          <w:tcPr>
            <w:tcW w:w="3609" w:type="dxa"/>
            <w:tcBorders>
              <w:top w:val="single" w:sz="4" w:space="0" w:color="auto"/>
            </w:tcBorders>
          </w:tcPr>
          <w:p w14:paraId="20CDE219" w14:textId="77777777" w:rsidR="00842D63" w:rsidRPr="00F22A0D" w:rsidRDefault="00842D63" w:rsidP="003E7493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Member ID</w:t>
            </w:r>
          </w:p>
          <w:p w14:paraId="1EAE1177" w14:textId="1567A5BD" w:rsidR="00842D63" w:rsidRPr="00F22A0D" w:rsidRDefault="00842D63" w:rsidP="003E7493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</w:tbl>
    <w:p w14:paraId="34A07A41" w14:textId="77777777" w:rsidR="0029676E" w:rsidRDefault="0029676E"/>
    <w:tbl>
      <w:tblPr>
        <w:tblStyle w:val="TableGrid"/>
        <w:tblW w:w="10825" w:type="dxa"/>
        <w:jc w:val="center"/>
        <w:tblLook w:val="04A0" w:firstRow="1" w:lastRow="0" w:firstColumn="1" w:lastColumn="0" w:noHBand="0" w:noVBand="1"/>
      </w:tblPr>
      <w:tblGrid>
        <w:gridCol w:w="10825"/>
      </w:tblGrid>
      <w:tr w:rsidR="002C5094" w:rsidRPr="00F22A0D" w14:paraId="054829B0" w14:textId="77777777" w:rsidTr="00C061A3">
        <w:trPr>
          <w:trHeight w:val="288"/>
          <w:jc w:val="center"/>
        </w:trPr>
        <w:tc>
          <w:tcPr>
            <w:tcW w:w="10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07FE2"/>
          </w:tcPr>
          <w:p w14:paraId="4FEAFF12" w14:textId="03B84A25" w:rsidR="002C5094" w:rsidRPr="00F22A0D" w:rsidRDefault="006224F4" w:rsidP="006224F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FACILITY CHART REVIEW</w:t>
            </w:r>
          </w:p>
        </w:tc>
      </w:tr>
      <w:tr w:rsidR="006B6378" w:rsidRPr="00F22A0D" w14:paraId="04215A33" w14:textId="77777777" w:rsidTr="00C061A3">
        <w:trPr>
          <w:trHeight w:val="1008"/>
          <w:jc w:val="center"/>
        </w:trPr>
        <w:tc>
          <w:tcPr>
            <w:tcW w:w="10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9ABFE" w14:textId="63D81506" w:rsidR="00413204" w:rsidRPr="00F22A0D" w:rsidRDefault="00FA1B38" w:rsidP="00E75C4D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 xml:space="preserve">The following IHRA/Support Plan information was gathered by the care coordinator through interaction with the member/representative, facility staff, and </w:t>
            </w:r>
            <w:r w:rsidR="005B2E53" w:rsidRPr="00F22A0D">
              <w:rPr>
                <w:rFonts w:cstheme="minorHAnsi"/>
                <w:sz w:val="20"/>
                <w:szCs w:val="20"/>
              </w:rPr>
              <w:t xml:space="preserve">facility </w:t>
            </w:r>
            <w:r w:rsidRPr="00F22A0D">
              <w:rPr>
                <w:rFonts w:cstheme="minorHAnsi"/>
                <w:sz w:val="20"/>
                <w:szCs w:val="20"/>
              </w:rPr>
              <w:t xml:space="preserve">chart review: </w:t>
            </w:r>
            <w:r w:rsidR="0078191A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191A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="0078191A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78191A"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="0078191A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191A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="0078191A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78191A" w:rsidRPr="00F22A0D">
              <w:rPr>
                <w:rFonts w:cstheme="minorHAnsi"/>
                <w:sz w:val="20"/>
                <w:szCs w:val="20"/>
              </w:rPr>
              <w:t>No</w:t>
            </w:r>
          </w:p>
          <w:p w14:paraId="0EB65681" w14:textId="0BECE6F9" w:rsidR="005B2E53" w:rsidRPr="00F22A0D" w:rsidRDefault="005B2E53" w:rsidP="00E75C4D">
            <w:pPr>
              <w:ind w:left="720"/>
              <w:rPr>
                <w:rFonts w:cstheme="minorHAnsi"/>
                <w:sz w:val="20"/>
                <w:szCs w:val="20"/>
              </w:rPr>
            </w:pPr>
            <w:r w:rsidRPr="00C061A3">
              <w:rPr>
                <w:rFonts w:cstheme="minorHAnsi"/>
                <w:sz w:val="20"/>
                <w:szCs w:val="20"/>
              </w:rPr>
              <w:t>If no, provide reason:</w:t>
            </w:r>
            <w:r w:rsidR="00CF05BC" w:rsidRPr="00C061A3">
              <w:rPr>
                <w:rFonts w:ascii="Times New Roman" w:hAnsi="Times New Roman"/>
                <w:sz w:val="20"/>
                <w:szCs w:val="20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05BC" w:rsidRPr="00C061A3">
              <w:rPr>
                <w:rFonts w:ascii="Times New Roman" w:hAnsi="Times New Roman"/>
                <w:sz w:val="20"/>
                <w:szCs w:val="20"/>
                <w:shd w:val="clear" w:color="auto" w:fill="D0CECE" w:themeFill="background2" w:themeFillShade="E6"/>
              </w:rPr>
              <w:instrText xml:space="preserve"> FORMTEXT </w:instrText>
            </w:r>
            <w:r w:rsidR="00CF05BC" w:rsidRPr="00C061A3">
              <w:rPr>
                <w:rFonts w:ascii="Times New Roman" w:hAnsi="Times New Roman"/>
                <w:sz w:val="20"/>
                <w:szCs w:val="20"/>
                <w:shd w:val="clear" w:color="auto" w:fill="D0CECE" w:themeFill="background2" w:themeFillShade="E6"/>
              </w:rPr>
            </w:r>
            <w:r w:rsidR="00CF05BC" w:rsidRPr="00C061A3">
              <w:rPr>
                <w:rFonts w:ascii="Times New Roman" w:hAnsi="Times New Roman"/>
                <w:sz w:val="20"/>
                <w:szCs w:val="20"/>
                <w:shd w:val="clear" w:color="auto" w:fill="D0CECE" w:themeFill="background2" w:themeFillShade="E6"/>
              </w:rPr>
              <w:fldChar w:fldCharType="separate"/>
            </w:r>
            <w:r w:rsidR="00CF05BC" w:rsidRPr="00C061A3">
              <w:rPr>
                <w:rFonts w:ascii="Times New Roman" w:hAnsi="Times New Roman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CF05BC" w:rsidRPr="00C061A3">
              <w:rPr>
                <w:rFonts w:ascii="Times New Roman" w:hAnsi="Times New Roman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CF05BC" w:rsidRPr="00C061A3">
              <w:rPr>
                <w:rFonts w:ascii="Times New Roman" w:hAnsi="Times New Roman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CF05BC" w:rsidRPr="00C061A3">
              <w:rPr>
                <w:rFonts w:ascii="Times New Roman" w:hAnsi="Times New Roman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CF05BC" w:rsidRPr="00C061A3">
              <w:rPr>
                <w:rFonts w:ascii="Times New Roman" w:hAnsi="Times New Roman"/>
                <w:noProof/>
                <w:sz w:val="20"/>
                <w:szCs w:val="20"/>
                <w:shd w:val="clear" w:color="auto" w:fill="D0CECE" w:themeFill="background2" w:themeFillShade="E6"/>
              </w:rPr>
              <w:t> </w:t>
            </w:r>
            <w:r w:rsidR="00CF05BC" w:rsidRPr="00C061A3">
              <w:rPr>
                <w:rFonts w:ascii="Times New Roman" w:hAnsi="Times New Roman"/>
                <w:sz w:val="20"/>
                <w:szCs w:val="20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FA1B38" w:rsidRPr="00F22A0D" w14:paraId="395FAB71" w14:textId="77777777" w:rsidTr="00C061A3">
        <w:trPr>
          <w:trHeight w:val="1008"/>
          <w:jc w:val="center"/>
        </w:trPr>
        <w:tc>
          <w:tcPr>
            <w:tcW w:w="10825" w:type="dxa"/>
            <w:tcBorders>
              <w:top w:val="single" w:sz="4" w:space="0" w:color="auto"/>
            </w:tcBorders>
            <w:vAlign w:val="center"/>
          </w:tcPr>
          <w:p w14:paraId="2908FBAA" w14:textId="76D81228" w:rsidR="00FA1B38" w:rsidRPr="00F22A0D" w:rsidRDefault="00FA1B38" w:rsidP="00E75C4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 xml:space="preserve">Advanced Directive, Health Care Directive, and/or POLST on file? </w:t>
            </w:r>
            <w:r w:rsidR="0078191A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191A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="0078191A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78191A"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="0078191A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191A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="0078191A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78191A" w:rsidRPr="00F22A0D">
              <w:rPr>
                <w:rFonts w:cstheme="minorHAnsi"/>
                <w:sz w:val="20"/>
                <w:szCs w:val="20"/>
              </w:rPr>
              <w:t>No</w:t>
            </w:r>
          </w:p>
          <w:p w14:paraId="58AB7AE1" w14:textId="01E4F1D0" w:rsidR="00FA1B38" w:rsidRPr="00F22A0D" w:rsidRDefault="00A75752" w:rsidP="00E75C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Discussed</w:t>
            </w:r>
            <w:r w:rsidR="00FA1B38" w:rsidRPr="00F22A0D">
              <w:rPr>
                <w:rFonts w:cstheme="minorHAnsi"/>
                <w:sz w:val="20"/>
                <w:szCs w:val="20"/>
              </w:rPr>
              <w:t xml:space="preserve"> Advanced Directive, Health Care Directive, and/or POLST with member</w:t>
            </w:r>
            <w:r w:rsidR="005B2E53" w:rsidRPr="00F22A0D">
              <w:rPr>
                <w:rFonts w:cstheme="minorHAnsi"/>
                <w:sz w:val="20"/>
                <w:szCs w:val="20"/>
              </w:rPr>
              <w:t>/representative</w:t>
            </w:r>
            <w:r w:rsidR="00FA1B38" w:rsidRPr="00F22A0D">
              <w:rPr>
                <w:rFonts w:cstheme="minorHAnsi"/>
                <w:sz w:val="20"/>
                <w:szCs w:val="20"/>
              </w:rPr>
              <w:t xml:space="preserve">? </w:t>
            </w:r>
            <w:r w:rsidR="0078191A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191A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="0078191A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78191A"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="0078191A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191A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="0078191A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78191A" w:rsidRPr="00F22A0D">
              <w:rPr>
                <w:rFonts w:cstheme="minorHAnsi"/>
                <w:sz w:val="20"/>
                <w:szCs w:val="20"/>
              </w:rPr>
              <w:t>No</w:t>
            </w:r>
          </w:p>
          <w:p w14:paraId="7C5DE679" w14:textId="51199289" w:rsidR="00FA1B38" w:rsidRPr="00F22A0D" w:rsidRDefault="00FA1B38" w:rsidP="00C061A3">
            <w:pPr>
              <w:ind w:left="720"/>
              <w:rPr>
                <w:rFonts w:cstheme="minorHAnsi"/>
                <w:sz w:val="20"/>
                <w:szCs w:val="20"/>
              </w:rPr>
            </w:pPr>
            <w:r w:rsidRPr="00C061A3">
              <w:rPr>
                <w:rFonts w:cstheme="minorHAnsi"/>
                <w:sz w:val="20"/>
                <w:szCs w:val="20"/>
              </w:rPr>
              <w:t>If no, provide reason</w:t>
            </w:r>
            <w:r w:rsidRPr="00F22A0D">
              <w:rPr>
                <w:rFonts w:cstheme="minorHAnsi"/>
                <w:sz w:val="16"/>
                <w:szCs w:val="16"/>
              </w:rPr>
              <w:t>:</w:t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6B6378" w:rsidRPr="00F22A0D" w14:paraId="025DC4F8" w14:textId="77777777" w:rsidTr="00C061A3">
        <w:trPr>
          <w:trHeight w:val="1008"/>
          <w:jc w:val="center"/>
        </w:trPr>
        <w:tc>
          <w:tcPr>
            <w:tcW w:w="10825" w:type="dxa"/>
            <w:vAlign w:val="center"/>
          </w:tcPr>
          <w:p w14:paraId="662FA4C7" w14:textId="5D177918" w:rsidR="006B6378" w:rsidRPr="00F22A0D" w:rsidRDefault="006B6378" w:rsidP="00E75C4D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 xml:space="preserve">Hospital/ER </w:t>
            </w:r>
            <w:r w:rsidR="00413204">
              <w:rPr>
                <w:rFonts w:cstheme="minorHAnsi"/>
                <w:sz w:val="20"/>
                <w:szCs w:val="20"/>
              </w:rPr>
              <w:t>v</w:t>
            </w:r>
            <w:r w:rsidRPr="00F22A0D">
              <w:rPr>
                <w:rFonts w:cstheme="minorHAnsi"/>
                <w:sz w:val="20"/>
                <w:szCs w:val="20"/>
              </w:rPr>
              <w:t xml:space="preserve">isits in the past year? </w:t>
            </w:r>
            <w:r w:rsidR="0078191A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191A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="0078191A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78191A"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="0078191A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191A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="0078191A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78191A" w:rsidRPr="00F22A0D">
              <w:rPr>
                <w:rFonts w:cstheme="minorHAnsi"/>
                <w:sz w:val="20"/>
                <w:szCs w:val="20"/>
              </w:rPr>
              <w:t>No</w:t>
            </w:r>
          </w:p>
          <w:p w14:paraId="2AC5D3DE" w14:textId="0CFE690C" w:rsidR="006B6378" w:rsidRPr="00F22A0D" w:rsidRDefault="006B6378" w:rsidP="00E75C4D">
            <w:pPr>
              <w:ind w:left="720"/>
              <w:rPr>
                <w:rFonts w:cstheme="minorHAnsi"/>
                <w:sz w:val="20"/>
                <w:szCs w:val="20"/>
              </w:rPr>
            </w:pPr>
            <w:r w:rsidRPr="00C061A3">
              <w:rPr>
                <w:rFonts w:cstheme="minorHAnsi"/>
                <w:sz w:val="20"/>
                <w:szCs w:val="20"/>
              </w:rPr>
              <w:t>If yes, provide</w:t>
            </w:r>
            <w:r w:rsidR="00C061A3">
              <w:rPr>
                <w:rFonts w:cstheme="minorHAnsi"/>
                <w:sz w:val="20"/>
                <w:szCs w:val="20"/>
              </w:rPr>
              <w:t xml:space="preserve"> reason and</w:t>
            </w:r>
            <w:r w:rsidRPr="00C061A3">
              <w:rPr>
                <w:rFonts w:cstheme="minorHAnsi"/>
                <w:sz w:val="20"/>
                <w:szCs w:val="20"/>
              </w:rPr>
              <w:t xml:space="preserve"> dates:</w:t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6B6378" w:rsidRPr="00F22A0D" w14:paraId="16B83F76" w14:textId="77777777" w:rsidTr="00C061A3">
        <w:trPr>
          <w:trHeight w:val="1008"/>
          <w:jc w:val="center"/>
        </w:trPr>
        <w:tc>
          <w:tcPr>
            <w:tcW w:w="10825" w:type="dxa"/>
            <w:vAlign w:val="center"/>
          </w:tcPr>
          <w:p w14:paraId="04EE8485" w14:textId="5F90358A" w:rsidR="006B6378" w:rsidRPr="00F22A0D" w:rsidRDefault="006B6378" w:rsidP="00E75C4D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Discussed Transitions of Care</w:t>
            </w:r>
            <w:r w:rsidR="00C4735C">
              <w:rPr>
                <w:rFonts w:cstheme="minorHAnsi"/>
                <w:sz w:val="20"/>
                <w:szCs w:val="20"/>
              </w:rPr>
              <w:t xml:space="preserve"> with member/representative</w:t>
            </w:r>
            <w:r w:rsidR="00C7013F">
              <w:rPr>
                <w:rFonts w:cstheme="minorHAnsi"/>
                <w:sz w:val="20"/>
                <w:szCs w:val="20"/>
              </w:rPr>
              <w:t xml:space="preserve"> and provided handout</w:t>
            </w:r>
            <w:r w:rsidRPr="00F22A0D">
              <w:rPr>
                <w:rFonts w:cstheme="minorHAnsi"/>
                <w:sz w:val="20"/>
                <w:szCs w:val="20"/>
              </w:rPr>
              <w:t xml:space="preserve">? </w:t>
            </w:r>
            <w:r w:rsidR="0078191A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191A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="0078191A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78191A"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="0078191A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191A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="0078191A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78191A" w:rsidRPr="00F22A0D">
              <w:rPr>
                <w:rFonts w:cstheme="minorHAnsi"/>
                <w:sz w:val="20"/>
                <w:szCs w:val="20"/>
              </w:rPr>
              <w:t>No</w:t>
            </w:r>
          </w:p>
          <w:p w14:paraId="54929703" w14:textId="46F09A25" w:rsidR="006B6378" w:rsidRPr="00F22A0D" w:rsidRDefault="006B6378" w:rsidP="00E75C4D">
            <w:pPr>
              <w:ind w:left="720"/>
              <w:rPr>
                <w:rFonts w:cstheme="minorHAnsi"/>
                <w:sz w:val="20"/>
                <w:szCs w:val="20"/>
              </w:rPr>
            </w:pPr>
            <w:r w:rsidRPr="00C061A3">
              <w:rPr>
                <w:rFonts w:cstheme="minorHAnsi"/>
                <w:sz w:val="20"/>
                <w:szCs w:val="20"/>
              </w:rPr>
              <w:t xml:space="preserve">If no, </w:t>
            </w:r>
            <w:r w:rsidR="0077330E" w:rsidRPr="00C061A3">
              <w:rPr>
                <w:rFonts w:cstheme="minorHAnsi"/>
                <w:sz w:val="20"/>
                <w:szCs w:val="20"/>
              </w:rPr>
              <w:t xml:space="preserve">provide </w:t>
            </w:r>
            <w:r w:rsidRPr="00C061A3">
              <w:rPr>
                <w:rFonts w:cstheme="minorHAnsi"/>
                <w:sz w:val="20"/>
                <w:szCs w:val="20"/>
              </w:rPr>
              <w:t>reason</w:t>
            </w:r>
            <w:r w:rsidRPr="00F22A0D">
              <w:rPr>
                <w:rFonts w:cstheme="minorHAnsi"/>
                <w:sz w:val="16"/>
                <w:szCs w:val="16"/>
              </w:rPr>
              <w:t>:</w:t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6B6378" w:rsidRPr="00F22A0D" w14:paraId="14386DD3" w14:textId="77777777" w:rsidTr="00C061A3">
        <w:trPr>
          <w:trHeight w:val="1008"/>
          <w:jc w:val="center"/>
        </w:trPr>
        <w:tc>
          <w:tcPr>
            <w:tcW w:w="10825" w:type="dxa"/>
            <w:vAlign w:val="center"/>
          </w:tcPr>
          <w:p w14:paraId="6988E531" w14:textId="06F37F94" w:rsidR="006B6378" w:rsidRPr="00F22A0D" w:rsidRDefault="006B6378" w:rsidP="00E75C4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 xml:space="preserve">Date of </w:t>
            </w:r>
            <w:r w:rsidR="003C3B1D" w:rsidRPr="00F22A0D">
              <w:rPr>
                <w:rFonts w:cstheme="minorHAnsi"/>
                <w:sz w:val="20"/>
                <w:szCs w:val="20"/>
              </w:rPr>
              <w:t>most recent</w:t>
            </w:r>
            <w:r w:rsidRPr="00F22A0D">
              <w:rPr>
                <w:rFonts w:cstheme="minorHAnsi"/>
                <w:sz w:val="20"/>
                <w:szCs w:val="20"/>
              </w:rPr>
              <w:t xml:space="preserve"> MDS:</w:t>
            </w:r>
            <w:r w:rsidR="00064901" w:rsidRPr="00F22A0D">
              <w:rPr>
                <w:rFonts w:cstheme="minorHAnsi"/>
                <w:sz w:val="20"/>
                <w:szCs w:val="20"/>
              </w:rPr>
              <w:t xml:space="preserve"> </w:t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  <w:p w14:paraId="66B04AF4" w14:textId="17565B7B" w:rsidR="006B6378" w:rsidRPr="00F22A0D" w:rsidRDefault="006B6378" w:rsidP="00E75C4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 xml:space="preserve">Care </w:t>
            </w:r>
            <w:r w:rsidR="00042FFC">
              <w:rPr>
                <w:rFonts w:cstheme="minorHAnsi"/>
                <w:sz w:val="20"/>
                <w:szCs w:val="20"/>
              </w:rPr>
              <w:t>c</w:t>
            </w:r>
            <w:r w:rsidRPr="00F22A0D">
              <w:rPr>
                <w:rFonts w:cstheme="minorHAnsi"/>
                <w:sz w:val="20"/>
                <w:szCs w:val="20"/>
              </w:rPr>
              <w:t>oordinator reviewed MDS</w:t>
            </w:r>
            <w:r w:rsidR="005A4678" w:rsidRPr="00F22A0D">
              <w:rPr>
                <w:rFonts w:cstheme="minorHAnsi"/>
                <w:sz w:val="20"/>
                <w:szCs w:val="20"/>
              </w:rPr>
              <w:t>?</w:t>
            </w:r>
            <w:r w:rsidRPr="00F22A0D">
              <w:rPr>
                <w:rFonts w:cstheme="minorHAnsi"/>
                <w:sz w:val="20"/>
                <w:szCs w:val="20"/>
              </w:rPr>
              <w:t xml:space="preserve"> </w:t>
            </w:r>
            <w:r w:rsidR="00064901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64901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="00064901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064901"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="00064901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64901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="00064901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064901" w:rsidRPr="00F22A0D">
              <w:rPr>
                <w:rFonts w:cstheme="minorHAnsi"/>
                <w:sz w:val="20"/>
                <w:szCs w:val="20"/>
              </w:rPr>
              <w:t>No</w:t>
            </w:r>
          </w:p>
        </w:tc>
      </w:tr>
      <w:tr w:rsidR="006B6378" w:rsidRPr="00F22A0D" w14:paraId="40ACC321" w14:textId="77777777" w:rsidTr="00C061A3">
        <w:trPr>
          <w:trHeight w:val="1440"/>
          <w:jc w:val="center"/>
        </w:trPr>
        <w:tc>
          <w:tcPr>
            <w:tcW w:w="10825" w:type="dxa"/>
            <w:vAlign w:val="center"/>
          </w:tcPr>
          <w:p w14:paraId="0BA9866D" w14:textId="46721121" w:rsidR="006B6378" w:rsidRPr="00F22A0D" w:rsidRDefault="006B6378" w:rsidP="00E75C4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 xml:space="preserve">Date of </w:t>
            </w:r>
            <w:r w:rsidR="003C3B1D" w:rsidRPr="00F22A0D">
              <w:rPr>
                <w:rFonts w:cstheme="minorHAnsi"/>
                <w:sz w:val="20"/>
                <w:szCs w:val="20"/>
              </w:rPr>
              <w:t>most recent</w:t>
            </w:r>
            <w:r w:rsidRPr="00F22A0D">
              <w:rPr>
                <w:rFonts w:cstheme="minorHAnsi"/>
                <w:sz w:val="20"/>
                <w:szCs w:val="20"/>
              </w:rPr>
              <w:t xml:space="preserve"> nursing home care plan:</w:t>
            </w:r>
            <w:r w:rsidR="00064901" w:rsidRPr="00F22A0D">
              <w:rPr>
                <w:rFonts w:cstheme="minorHAnsi"/>
                <w:sz w:val="20"/>
                <w:szCs w:val="20"/>
              </w:rPr>
              <w:t xml:space="preserve"> </w:t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  <w:p w14:paraId="31CE37CC" w14:textId="67002F95" w:rsidR="00C4735C" w:rsidRDefault="006B6378" w:rsidP="00E75C4D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 xml:space="preserve">Care </w:t>
            </w:r>
            <w:r w:rsidR="00A75752">
              <w:rPr>
                <w:rFonts w:cstheme="minorHAnsi"/>
                <w:sz w:val="20"/>
                <w:szCs w:val="20"/>
              </w:rPr>
              <w:t>c</w:t>
            </w:r>
            <w:r w:rsidRPr="00F22A0D">
              <w:rPr>
                <w:rFonts w:cstheme="minorHAnsi"/>
                <w:sz w:val="20"/>
                <w:szCs w:val="20"/>
              </w:rPr>
              <w:t xml:space="preserve">oordinator reviewed facility care </w:t>
            </w:r>
            <w:proofErr w:type="gramStart"/>
            <w:r w:rsidRPr="00F22A0D">
              <w:rPr>
                <w:rFonts w:cstheme="minorHAnsi"/>
                <w:sz w:val="20"/>
                <w:szCs w:val="20"/>
              </w:rPr>
              <w:t>plan</w:t>
            </w:r>
            <w:r w:rsidR="00721865" w:rsidRPr="00F22A0D">
              <w:rPr>
                <w:rFonts w:cstheme="minorHAnsi"/>
                <w:sz w:val="20"/>
                <w:szCs w:val="20"/>
              </w:rPr>
              <w:t>?</w:t>
            </w:r>
            <w:proofErr w:type="gramEnd"/>
            <w:r w:rsidR="00721865" w:rsidRPr="00F22A0D">
              <w:rPr>
                <w:rFonts w:cstheme="minorHAnsi"/>
                <w:sz w:val="20"/>
                <w:szCs w:val="20"/>
              </w:rPr>
              <w:t xml:space="preserve"> </w:t>
            </w:r>
            <w:r w:rsidR="00064901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64901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="00064901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064901"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="00064901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64901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="00064901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064901" w:rsidRPr="00F22A0D">
              <w:rPr>
                <w:rFonts w:cstheme="minorHAnsi"/>
                <w:sz w:val="20"/>
                <w:szCs w:val="20"/>
              </w:rPr>
              <w:t>No</w:t>
            </w:r>
          </w:p>
          <w:p w14:paraId="7F21E994" w14:textId="47466137" w:rsidR="007865E4" w:rsidRPr="00F22A0D" w:rsidRDefault="005C44D6" w:rsidP="00E75C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If modifications are needed to the facility’s care plan, discussed with nursing home staff?</w:t>
            </w:r>
            <w:r w:rsidR="007865E4">
              <w:rPr>
                <w:rFonts w:cstheme="minorHAnsi"/>
                <w:sz w:val="20"/>
                <w:szCs w:val="20"/>
              </w:rPr>
              <w:t xml:space="preserve"> </w:t>
            </w:r>
            <w:r w:rsidR="007865E4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65E4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="007865E4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7865E4"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="007865E4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865E4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="007865E4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7865E4" w:rsidRPr="00F22A0D">
              <w:rPr>
                <w:rFonts w:cstheme="minorHAnsi"/>
                <w:sz w:val="20"/>
                <w:szCs w:val="20"/>
              </w:rPr>
              <w:t>No</w:t>
            </w:r>
            <w:r w:rsidR="00C4735C">
              <w:rPr>
                <w:rFonts w:cstheme="minorHAnsi"/>
                <w:sz w:val="20"/>
                <w:szCs w:val="20"/>
              </w:rPr>
              <w:t xml:space="preserve">  </w:t>
            </w:r>
            <w:r w:rsidR="00C4735C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4735C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="00C4735C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C4735C">
              <w:rPr>
                <w:rFonts w:cstheme="minorHAnsi"/>
                <w:sz w:val="20"/>
                <w:szCs w:val="20"/>
              </w:rPr>
              <w:t>N/A</w:t>
            </w:r>
          </w:p>
          <w:p w14:paraId="5FB1BD01" w14:textId="4816BB5C" w:rsidR="007865E4" w:rsidRPr="00F22A0D" w:rsidRDefault="00C4735C" w:rsidP="00C061A3">
            <w:pPr>
              <w:ind w:left="720"/>
              <w:rPr>
                <w:rFonts w:cstheme="minorHAnsi"/>
                <w:sz w:val="20"/>
                <w:szCs w:val="20"/>
              </w:rPr>
            </w:pPr>
            <w:r w:rsidRPr="00C061A3">
              <w:rPr>
                <w:rFonts w:cstheme="minorHAnsi"/>
                <w:sz w:val="20"/>
                <w:szCs w:val="20"/>
              </w:rPr>
              <w:t>If no, provide reason: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E131A9" w:rsidRPr="00F22A0D" w14:paraId="1E861B99" w14:textId="77777777" w:rsidTr="00C061A3">
        <w:trPr>
          <w:trHeight w:val="1008"/>
          <w:jc w:val="center"/>
        </w:trPr>
        <w:tc>
          <w:tcPr>
            <w:tcW w:w="10825" w:type="dxa"/>
            <w:tcBorders>
              <w:bottom w:val="single" w:sz="4" w:space="0" w:color="auto"/>
            </w:tcBorders>
            <w:vAlign w:val="center"/>
          </w:tcPr>
          <w:p w14:paraId="52E0490E" w14:textId="2C56B08C" w:rsidR="00E131A9" w:rsidRPr="00F22A0D" w:rsidRDefault="003C3B1D" w:rsidP="00E75C4D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Current d</w:t>
            </w:r>
            <w:r w:rsidR="00E131A9" w:rsidRPr="00F22A0D">
              <w:rPr>
                <w:rFonts w:cstheme="minorHAnsi"/>
                <w:sz w:val="20"/>
                <w:szCs w:val="20"/>
              </w:rPr>
              <w:t>iagnosis/</w:t>
            </w:r>
            <w:r w:rsidRPr="00F22A0D">
              <w:rPr>
                <w:rFonts w:cstheme="minorHAnsi"/>
                <w:sz w:val="20"/>
                <w:szCs w:val="20"/>
              </w:rPr>
              <w:t>p</w:t>
            </w:r>
            <w:r w:rsidR="00E131A9" w:rsidRPr="00F22A0D">
              <w:rPr>
                <w:rFonts w:cstheme="minorHAnsi"/>
                <w:sz w:val="20"/>
                <w:szCs w:val="20"/>
              </w:rPr>
              <w:t xml:space="preserve">roblem list attached? </w:t>
            </w:r>
            <w:r w:rsidR="00064901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64901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="00064901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064901"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="00064901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64901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="00064901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064901" w:rsidRPr="00F22A0D">
              <w:rPr>
                <w:rFonts w:cstheme="minorHAnsi"/>
                <w:sz w:val="20"/>
                <w:szCs w:val="20"/>
              </w:rPr>
              <w:t>No</w:t>
            </w:r>
          </w:p>
          <w:p w14:paraId="0878D4BD" w14:textId="51B2456C" w:rsidR="00064901" w:rsidRPr="00F22A0D" w:rsidRDefault="005A4678" w:rsidP="00E75C4D">
            <w:pPr>
              <w:ind w:left="720"/>
              <w:rPr>
                <w:rFonts w:cstheme="minorHAnsi"/>
                <w:sz w:val="20"/>
                <w:szCs w:val="20"/>
              </w:rPr>
            </w:pPr>
            <w:r w:rsidRPr="00C061A3">
              <w:rPr>
                <w:rFonts w:cstheme="minorHAnsi"/>
                <w:sz w:val="20"/>
                <w:szCs w:val="20"/>
              </w:rPr>
              <w:t>If no, list diagnoses/problem:</w:t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E131A9" w:rsidRPr="00F22A0D" w14:paraId="287A019B" w14:textId="77777777" w:rsidTr="00C061A3">
        <w:trPr>
          <w:trHeight w:val="1008"/>
          <w:jc w:val="center"/>
        </w:trPr>
        <w:tc>
          <w:tcPr>
            <w:tcW w:w="10825" w:type="dxa"/>
            <w:tcBorders>
              <w:bottom w:val="single" w:sz="4" w:space="0" w:color="auto"/>
            </w:tcBorders>
            <w:vAlign w:val="center"/>
          </w:tcPr>
          <w:p w14:paraId="1AE0DB3C" w14:textId="00626203" w:rsidR="00E131A9" w:rsidRPr="00F22A0D" w:rsidRDefault="003C3B1D" w:rsidP="002530F4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Current m</w:t>
            </w:r>
            <w:r w:rsidR="00E131A9" w:rsidRPr="00F22A0D">
              <w:rPr>
                <w:rFonts w:cstheme="minorHAnsi"/>
                <w:sz w:val="20"/>
                <w:szCs w:val="20"/>
              </w:rPr>
              <w:t xml:space="preserve">edication list attached? </w:t>
            </w:r>
            <w:r w:rsidR="00064901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64901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="00064901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064901"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="00064901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64901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="00064901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064901" w:rsidRPr="00F22A0D">
              <w:rPr>
                <w:rFonts w:cstheme="minorHAnsi"/>
                <w:sz w:val="20"/>
                <w:szCs w:val="20"/>
              </w:rPr>
              <w:t xml:space="preserve">No </w:t>
            </w:r>
            <w:r w:rsidR="0078191A" w:rsidRPr="00F22A0D">
              <w:rPr>
                <w:rFonts w:cstheme="minorHAnsi"/>
                <w:sz w:val="20"/>
                <w:szCs w:val="20"/>
              </w:rPr>
              <w:t xml:space="preserve">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A75752">
              <w:rPr>
                <w:rFonts w:cstheme="minorHAnsi"/>
                <w:sz w:val="20"/>
                <w:szCs w:val="20"/>
              </w:rPr>
              <w:t>N/A (</w:t>
            </w:r>
            <w:r w:rsidRPr="00F22A0D">
              <w:rPr>
                <w:rFonts w:cstheme="minorHAnsi"/>
                <w:sz w:val="20"/>
                <w:szCs w:val="20"/>
              </w:rPr>
              <w:t>no medications</w:t>
            </w:r>
            <w:r w:rsidR="00A75752">
              <w:rPr>
                <w:rFonts w:cstheme="minorHAnsi"/>
                <w:sz w:val="20"/>
                <w:szCs w:val="20"/>
              </w:rPr>
              <w:t>)</w:t>
            </w:r>
          </w:p>
          <w:p w14:paraId="69D84272" w14:textId="1C01D9CD" w:rsidR="00064901" w:rsidRPr="00F22A0D" w:rsidRDefault="00E131A9" w:rsidP="002530F4">
            <w:pPr>
              <w:ind w:left="720"/>
              <w:rPr>
                <w:rFonts w:cstheme="minorHAnsi"/>
                <w:sz w:val="20"/>
                <w:szCs w:val="20"/>
              </w:rPr>
            </w:pPr>
            <w:r w:rsidRPr="00C061A3">
              <w:rPr>
                <w:rFonts w:cstheme="minorHAnsi"/>
                <w:sz w:val="20"/>
                <w:szCs w:val="20"/>
              </w:rPr>
              <w:t>If no, list medications:</w:t>
            </w:r>
            <w:r w:rsidR="006A198A">
              <w:rPr>
                <w:rFonts w:cstheme="minorHAnsi"/>
                <w:sz w:val="20"/>
                <w:szCs w:val="20"/>
              </w:rPr>
              <w:t xml:space="preserve">  </w:t>
            </w:r>
            <w:r w:rsidR="006A198A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A198A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="006A198A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="006A198A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="006A198A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6A198A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6A198A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6A198A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6A198A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6A198A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</w:tbl>
    <w:p w14:paraId="0E979491" w14:textId="77777777" w:rsidR="00E75C4D" w:rsidRPr="00C061A3" w:rsidRDefault="00E75C4D">
      <w:pPr>
        <w:rPr>
          <w:sz w:val="24"/>
          <w:szCs w:val="24"/>
        </w:rPr>
      </w:pPr>
    </w:p>
    <w:tbl>
      <w:tblPr>
        <w:tblStyle w:val="TableGrid"/>
        <w:tblW w:w="10795" w:type="dxa"/>
        <w:jc w:val="center"/>
        <w:tblLook w:val="04A0" w:firstRow="1" w:lastRow="0" w:firstColumn="1" w:lastColumn="0" w:noHBand="0" w:noVBand="1"/>
      </w:tblPr>
      <w:tblGrid>
        <w:gridCol w:w="2446"/>
        <w:gridCol w:w="67"/>
        <w:gridCol w:w="1710"/>
        <w:gridCol w:w="959"/>
        <w:gridCol w:w="1023"/>
        <w:gridCol w:w="1712"/>
        <w:gridCol w:w="2878"/>
      </w:tblGrid>
      <w:tr w:rsidR="00BE031A" w:rsidRPr="00BE031A" w14:paraId="115F4D41" w14:textId="77777777" w:rsidTr="00BE031A">
        <w:trPr>
          <w:trHeight w:val="288"/>
          <w:jc w:val="center"/>
        </w:trPr>
        <w:tc>
          <w:tcPr>
            <w:tcW w:w="1079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307FE2"/>
          </w:tcPr>
          <w:p w14:paraId="7C98EA3E" w14:textId="278BCC41" w:rsidR="003650DB" w:rsidRPr="00C061A3" w:rsidRDefault="003650DB" w:rsidP="004A5E8F">
            <w:pPr>
              <w:jc w:val="center"/>
              <w:rPr>
                <w:rFonts w:cstheme="minorHAnsi"/>
                <w:b/>
                <w:bCs/>
              </w:rPr>
            </w:pPr>
            <w:r w:rsidRPr="00C061A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</w:t>
            </w:r>
            <w:r w:rsidR="009E3FCD" w:rsidRPr="00C061A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REVENTATIVE CARE REVIEW</w:t>
            </w:r>
          </w:p>
        </w:tc>
      </w:tr>
      <w:tr w:rsidR="00042FFC" w:rsidRPr="00F22A0D" w14:paraId="11AEFF2A" w14:textId="77777777" w:rsidTr="00042FFC">
        <w:trPr>
          <w:jc w:val="center"/>
        </w:trPr>
        <w:tc>
          <w:tcPr>
            <w:tcW w:w="2446" w:type="dxa"/>
            <w:tcBorders>
              <w:bottom w:val="single" w:sz="4" w:space="0" w:color="auto"/>
            </w:tcBorders>
            <w:shd w:val="clear" w:color="auto" w:fill="98BFF1"/>
            <w:vAlign w:val="center"/>
          </w:tcPr>
          <w:p w14:paraId="7122F45A" w14:textId="024F660B" w:rsidR="0010422F" w:rsidRPr="00042FFC" w:rsidRDefault="0010422F" w:rsidP="002530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42FFC">
              <w:rPr>
                <w:rFonts w:cstheme="minorHAnsi"/>
                <w:b/>
                <w:bCs/>
                <w:sz w:val="20"/>
                <w:szCs w:val="20"/>
              </w:rPr>
              <w:t>Preventative Screening</w:t>
            </w:r>
            <w:r w:rsidR="00306674" w:rsidRPr="00042FFC">
              <w:rPr>
                <w:rFonts w:cstheme="minorHAnsi"/>
                <w:b/>
                <w:bCs/>
                <w:sz w:val="20"/>
                <w:szCs w:val="20"/>
              </w:rPr>
              <w:t xml:space="preserve"> and Immunization Record</w:t>
            </w:r>
          </w:p>
        </w:tc>
        <w:tc>
          <w:tcPr>
            <w:tcW w:w="2736" w:type="dxa"/>
            <w:gridSpan w:val="3"/>
            <w:tcBorders>
              <w:bottom w:val="single" w:sz="4" w:space="0" w:color="auto"/>
            </w:tcBorders>
            <w:shd w:val="clear" w:color="auto" w:fill="98BFF1"/>
            <w:vAlign w:val="center"/>
          </w:tcPr>
          <w:p w14:paraId="71E88971" w14:textId="14D0B0F2" w:rsidR="0010422F" w:rsidRPr="00C061A3" w:rsidRDefault="0010422F" w:rsidP="00D33B9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Is Member up to Date?</w:t>
            </w:r>
          </w:p>
        </w:tc>
        <w:tc>
          <w:tcPr>
            <w:tcW w:w="2735" w:type="dxa"/>
            <w:gridSpan w:val="2"/>
            <w:tcBorders>
              <w:bottom w:val="single" w:sz="4" w:space="0" w:color="auto"/>
            </w:tcBorders>
            <w:shd w:val="clear" w:color="auto" w:fill="98BFF1"/>
            <w:vAlign w:val="center"/>
          </w:tcPr>
          <w:p w14:paraId="00EDB6CE" w14:textId="4448B6CE" w:rsidR="0010422F" w:rsidRPr="00C061A3" w:rsidRDefault="0010422F" w:rsidP="00D33B9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Recommendation made to nursing home staff or PCP?</w:t>
            </w:r>
          </w:p>
        </w:tc>
        <w:tc>
          <w:tcPr>
            <w:tcW w:w="2878" w:type="dxa"/>
            <w:tcBorders>
              <w:bottom w:val="single" w:sz="4" w:space="0" w:color="auto"/>
            </w:tcBorders>
            <w:shd w:val="clear" w:color="auto" w:fill="98BFF1"/>
            <w:vAlign w:val="center"/>
          </w:tcPr>
          <w:p w14:paraId="650526D1" w14:textId="55941D29" w:rsidR="0010422F" w:rsidRPr="00C061A3" w:rsidRDefault="0010422F" w:rsidP="00D33B9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Notes (dates, education provided)</w:t>
            </w:r>
          </w:p>
        </w:tc>
      </w:tr>
      <w:tr w:rsidR="00E75C4D" w:rsidRPr="00F22A0D" w14:paraId="18B5D603" w14:textId="77777777" w:rsidTr="00C061A3">
        <w:trPr>
          <w:trHeight w:val="288"/>
          <w:jc w:val="center"/>
        </w:trPr>
        <w:tc>
          <w:tcPr>
            <w:tcW w:w="2446" w:type="dxa"/>
            <w:tcBorders>
              <w:top w:val="single" w:sz="4" w:space="0" w:color="auto"/>
            </w:tcBorders>
            <w:vAlign w:val="center"/>
          </w:tcPr>
          <w:p w14:paraId="5B4494A3" w14:textId="54585C8E" w:rsidR="0010422F" w:rsidRPr="00F22A0D" w:rsidRDefault="008C7977" w:rsidP="002530F4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Annual Primary Care Visit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</w:tcBorders>
            <w:vAlign w:val="center"/>
          </w:tcPr>
          <w:p w14:paraId="710729C6" w14:textId="4C63C481" w:rsidR="0010422F" w:rsidRPr="00F22A0D" w:rsidRDefault="00306674" w:rsidP="00E75C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</w:t>
            </w:r>
            <w:r w:rsidR="00064901" w:rsidRPr="00F22A0D">
              <w:rPr>
                <w:rFonts w:cstheme="minorHAnsi"/>
                <w:sz w:val="20"/>
                <w:szCs w:val="20"/>
              </w:rPr>
              <w:t xml:space="preserve">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No </w:t>
            </w:r>
            <w:r w:rsidR="00064901" w:rsidRPr="00F22A0D">
              <w:rPr>
                <w:rFonts w:cstheme="minorHAnsi"/>
                <w:sz w:val="20"/>
                <w:szCs w:val="20"/>
              </w:rPr>
              <w:t xml:space="preserve">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Unknown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</w:tcBorders>
            <w:vAlign w:val="center"/>
          </w:tcPr>
          <w:p w14:paraId="3ADA74BC" w14:textId="3B98BB20" w:rsidR="0010422F" w:rsidRPr="00F22A0D" w:rsidRDefault="00306674" w:rsidP="00E75C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Yes</w:t>
            </w:r>
            <w:r w:rsidR="00064901" w:rsidRPr="00F22A0D">
              <w:rPr>
                <w:rFonts w:cstheme="minorHAnsi"/>
                <w:sz w:val="20"/>
                <w:szCs w:val="20"/>
              </w:rPr>
              <w:t xml:space="preserve"> </w:t>
            </w:r>
            <w:r w:rsidRPr="00F22A0D">
              <w:rPr>
                <w:rFonts w:cstheme="minorHAnsi"/>
                <w:sz w:val="20"/>
                <w:szCs w:val="20"/>
              </w:rPr>
              <w:t xml:space="preserve">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No</w:t>
            </w:r>
            <w:r w:rsidR="005C44D6">
              <w:rPr>
                <w:rFonts w:cstheme="minorHAnsi"/>
                <w:sz w:val="20"/>
                <w:szCs w:val="20"/>
              </w:rPr>
              <w:t xml:space="preserve"> </w:t>
            </w:r>
            <w:r w:rsidR="005C44D6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44D6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="005C44D6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5C44D6" w:rsidRPr="00F22A0D">
              <w:rPr>
                <w:rFonts w:cstheme="minorHAnsi"/>
                <w:sz w:val="20"/>
                <w:szCs w:val="20"/>
              </w:rPr>
              <w:t>N</w:t>
            </w:r>
            <w:r w:rsidR="005C44D6">
              <w:rPr>
                <w:rFonts w:cstheme="minorHAnsi"/>
                <w:sz w:val="20"/>
                <w:szCs w:val="20"/>
              </w:rPr>
              <w:t>/A</w:t>
            </w:r>
          </w:p>
        </w:tc>
        <w:tc>
          <w:tcPr>
            <w:tcW w:w="2878" w:type="dxa"/>
            <w:tcBorders>
              <w:top w:val="single" w:sz="4" w:space="0" w:color="auto"/>
            </w:tcBorders>
            <w:vAlign w:val="center"/>
          </w:tcPr>
          <w:p w14:paraId="69BD2809" w14:textId="6817A3AF" w:rsidR="0010422F" w:rsidRPr="00F22A0D" w:rsidRDefault="00CF05BC" w:rsidP="00E75C4D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E75C4D" w:rsidRPr="00F22A0D" w14:paraId="036695A6" w14:textId="77777777" w:rsidTr="00C061A3">
        <w:trPr>
          <w:trHeight w:val="288"/>
          <w:jc w:val="center"/>
        </w:trPr>
        <w:tc>
          <w:tcPr>
            <w:tcW w:w="2446" w:type="dxa"/>
            <w:vAlign w:val="center"/>
          </w:tcPr>
          <w:p w14:paraId="2D48CB99" w14:textId="10356A71" w:rsidR="008C7977" w:rsidRPr="00F22A0D" w:rsidRDefault="008C7977" w:rsidP="002530F4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Flu</w:t>
            </w:r>
          </w:p>
        </w:tc>
        <w:tc>
          <w:tcPr>
            <w:tcW w:w="2736" w:type="dxa"/>
            <w:gridSpan w:val="3"/>
            <w:vAlign w:val="center"/>
          </w:tcPr>
          <w:p w14:paraId="5CB78A17" w14:textId="7A0DD0A0" w:rsidR="008C7977" w:rsidRPr="00F22A0D" w:rsidRDefault="00064901" w:rsidP="00E75C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No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Unknown</w:t>
            </w:r>
          </w:p>
        </w:tc>
        <w:tc>
          <w:tcPr>
            <w:tcW w:w="2735" w:type="dxa"/>
            <w:gridSpan w:val="2"/>
            <w:vAlign w:val="center"/>
          </w:tcPr>
          <w:p w14:paraId="08398893" w14:textId="09A74041" w:rsidR="008C7977" w:rsidRPr="00F22A0D" w:rsidRDefault="00064901" w:rsidP="00E75C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No</w:t>
            </w:r>
            <w:r w:rsidR="005C44D6">
              <w:rPr>
                <w:rFonts w:cstheme="minorHAnsi"/>
                <w:sz w:val="20"/>
                <w:szCs w:val="20"/>
              </w:rPr>
              <w:t xml:space="preserve"> </w:t>
            </w:r>
            <w:r w:rsidR="005C44D6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44D6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="005C44D6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5C44D6" w:rsidRPr="00F22A0D">
              <w:rPr>
                <w:rFonts w:cstheme="minorHAnsi"/>
                <w:sz w:val="20"/>
                <w:szCs w:val="20"/>
              </w:rPr>
              <w:t>N</w:t>
            </w:r>
            <w:r w:rsidR="005C44D6">
              <w:rPr>
                <w:rFonts w:cstheme="minorHAnsi"/>
                <w:sz w:val="20"/>
                <w:szCs w:val="20"/>
              </w:rPr>
              <w:t>/A</w:t>
            </w:r>
          </w:p>
        </w:tc>
        <w:tc>
          <w:tcPr>
            <w:tcW w:w="2878" w:type="dxa"/>
            <w:vAlign w:val="center"/>
          </w:tcPr>
          <w:p w14:paraId="22391851" w14:textId="6DEF6AC8" w:rsidR="008C7977" w:rsidRPr="00F22A0D" w:rsidRDefault="00CF05BC" w:rsidP="00E75C4D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E75C4D" w:rsidRPr="00F22A0D" w14:paraId="4EF3AD8C" w14:textId="77777777" w:rsidTr="00C061A3">
        <w:trPr>
          <w:trHeight w:val="288"/>
          <w:jc w:val="center"/>
        </w:trPr>
        <w:tc>
          <w:tcPr>
            <w:tcW w:w="2446" w:type="dxa"/>
            <w:vAlign w:val="center"/>
          </w:tcPr>
          <w:p w14:paraId="179CA8A2" w14:textId="28ABBBF0" w:rsidR="008C7977" w:rsidRPr="00F22A0D" w:rsidRDefault="008C7977" w:rsidP="002530F4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Pneumococcal</w:t>
            </w:r>
          </w:p>
        </w:tc>
        <w:tc>
          <w:tcPr>
            <w:tcW w:w="2736" w:type="dxa"/>
            <w:gridSpan w:val="3"/>
            <w:vAlign w:val="center"/>
          </w:tcPr>
          <w:p w14:paraId="6FFE1C66" w14:textId="2D2BFD55" w:rsidR="008C7977" w:rsidRPr="00F22A0D" w:rsidRDefault="00064901" w:rsidP="00E75C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No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Unknown</w:t>
            </w:r>
          </w:p>
        </w:tc>
        <w:tc>
          <w:tcPr>
            <w:tcW w:w="2735" w:type="dxa"/>
            <w:gridSpan w:val="2"/>
            <w:vAlign w:val="center"/>
          </w:tcPr>
          <w:p w14:paraId="02947530" w14:textId="1E8AF6F2" w:rsidR="008C7977" w:rsidRPr="00F22A0D" w:rsidRDefault="00064901" w:rsidP="00E75C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No</w:t>
            </w:r>
            <w:r w:rsidR="005C44D6">
              <w:rPr>
                <w:rFonts w:cstheme="minorHAnsi"/>
                <w:sz w:val="20"/>
                <w:szCs w:val="20"/>
              </w:rPr>
              <w:t xml:space="preserve"> </w:t>
            </w:r>
            <w:r w:rsidR="005C44D6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44D6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="005C44D6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5C44D6" w:rsidRPr="00F22A0D">
              <w:rPr>
                <w:rFonts w:cstheme="minorHAnsi"/>
                <w:sz w:val="20"/>
                <w:szCs w:val="20"/>
              </w:rPr>
              <w:t>N</w:t>
            </w:r>
            <w:r w:rsidR="005C44D6">
              <w:rPr>
                <w:rFonts w:cstheme="minorHAnsi"/>
                <w:sz w:val="20"/>
                <w:szCs w:val="20"/>
              </w:rPr>
              <w:t>/A</w:t>
            </w:r>
          </w:p>
        </w:tc>
        <w:tc>
          <w:tcPr>
            <w:tcW w:w="2878" w:type="dxa"/>
            <w:vAlign w:val="center"/>
          </w:tcPr>
          <w:p w14:paraId="146056EE" w14:textId="14E05E50" w:rsidR="008C7977" w:rsidRPr="00F22A0D" w:rsidRDefault="00CF05BC" w:rsidP="00E75C4D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E75C4D" w:rsidRPr="00F22A0D" w14:paraId="1B28B8B0" w14:textId="77777777" w:rsidTr="00C061A3">
        <w:trPr>
          <w:trHeight w:val="288"/>
          <w:jc w:val="center"/>
        </w:trPr>
        <w:tc>
          <w:tcPr>
            <w:tcW w:w="2446" w:type="dxa"/>
            <w:vAlign w:val="center"/>
          </w:tcPr>
          <w:p w14:paraId="2900B170" w14:textId="0EA6982F" w:rsidR="008C7977" w:rsidRPr="00F22A0D" w:rsidRDefault="008C7977" w:rsidP="002530F4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lastRenderedPageBreak/>
              <w:t>TDAP</w:t>
            </w:r>
          </w:p>
        </w:tc>
        <w:tc>
          <w:tcPr>
            <w:tcW w:w="2736" w:type="dxa"/>
            <w:gridSpan w:val="3"/>
            <w:vAlign w:val="center"/>
          </w:tcPr>
          <w:p w14:paraId="1AA3E08B" w14:textId="70C32D47" w:rsidR="008C7977" w:rsidRPr="00F22A0D" w:rsidRDefault="00064901" w:rsidP="00E75C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No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Unknown</w:t>
            </w:r>
          </w:p>
        </w:tc>
        <w:tc>
          <w:tcPr>
            <w:tcW w:w="2735" w:type="dxa"/>
            <w:gridSpan w:val="2"/>
            <w:vAlign w:val="center"/>
          </w:tcPr>
          <w:p w14:paraId="1BE9F995" w14:textId="55958280" w:rsidR="008C7977" w:rsidRPr="00F22A0D" w:rsidRDefault="00064901" w:rsidP="00E75C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No</w:t>
            </w:r>
            <w:r w:rsidR="005C44D6">
              <w:rPr>
                <w:rFonts w:cstheme="minorHAnsi"/>
                <w:sz w:val="20"/>
                <w:szCs w:val="20"/>
              </w:rPr>
              <w:t xml:space="preserve"> </w:t>
            </w:r>
            <w:r w:rsidR="005C44D6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44D6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="005C44D6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5C44D6" w:rsidRPr="00F22A0D">
              <w:rPr>
                <w:rFonts w:cstheme="minorHAnsi"/>
                <w:sz w:val="20"/>
                <w:szCs w:val="20"/>
              </w:rPr>
              <w:t>N</w:t>
            </w:r>
            <w:r w:rsidR="005C44D6">
              <w:rPr>
                <w:rFonts w:cstheme="minorHAnsi"/>
                <w:sz w:val="20"/>
                <w:szCs w:val="20"/>
              </w:rPr>
              <w:t>/A</w:t>
            </w:r>
          </w:p>
        </w:tc>
        <w:tc>
          <w:tcPr>
            <w:tcW w:w="2878" w:type="dxa"/>
            <w:vAlign w:val="center"/>
          </w:tcPr>
          <w:p w14:paraId="7A188EBC" w14:textId="7E8EED03" w:rsidR="008C7977" w:rsidRPr="00F22A0D" w:rsidRDefault="00CF05BC" w:rsidP="00E75C4D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E75C4D" w:rsidRPr="00F22A0D" w14:paraId="7236DDE9" w14:textId="77777777" w:rsidTr="00C061A3">
        <w:trPr>
          <w:trHeight w:val="288"/>
          <w:jc w:val="center"/>
        </w:trPr>
        <w:tc>
          <w:tcPr>
            <w:tcW w:w="2446" w:type="dxa"/>
            <w:vAlign w:val="center"/>
          </w:tcPr>
          <w:p w14:paraId="7ED9DCDA" w14:textId="69AB2E39" w:rsidR="008C7977" w:rsidRPr="00F22A0D" w:rsidRDefault="008C7977" w:rsidP="002530F4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Shingles</w:t>
            </w:r>
          </w:p>
        </w:tc>
        <w:tc>
          <w:tcPr>
            <w:tcW w:w="2736" w:type="dxa"/>
            <w:gridSpan w:val="3"/>
            <w:vAlign w:val="center"/>
          </w:tcPr>
          <w:p w14:paraId="06FA92C2" w14:textId="25BDFF10" w:rsidR="008C7977" w:rsidRPr="00F22A0D" w:rsidRDefault="00064901" w:rsidP="00E75C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No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Unknown</w:t>
            </w:r>
          </w:p>
        </w:tc>
        <w:tc>
          <w:tcPr>
            <w:tcW w:w="2735" w:type="dxa"/>
            <w:gridSpan w:val="2"/>
            <w:vAlign w:val="center"/>
          </w:tcPr>
          <w:p w14:paraId="55DCBDD2" w14:textId="49725381" w:rsidR="008C7977" w:rsidRPr="00F22A0D" w:rsidRDefault="00064901" w:rsidP="00E75C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No</w:t>
            </w:r>
            <w:r w:rsidR="005C44D6">
              <w:rPr>
                <w:rFonts w:cstheme="minorHAnsi"/>
                <w:sz w:val="20"/>
                <w:szCs w:val="20"/>
              </w:rPr>
              <w:t xml:space="preserve"> </w:t>
            </w:r>
            <w:r w:rsidR="005C44D6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44D6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="005C44D6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5C44D6" w:rsidRPr="00F22A0D">
              <w:rPr>
                <w:rFonts w:cstheme="minorHAnsi"/>
                <w:sz w:val="20"/>
                <w:szCs w:val="20"/>
              </w:rPr>
              <w:t>N</w:t>
            </w:r>
            <w:r w:rsidR="005C44D6">
              <w:rPr>
                <w:rFonts w:cstheme="minorHAnsi"/>
                <w:sz w:val="20"/>
                <w:szCs w:val="20"/>
              </w:rPr>
              <w:t>/A</w:t>
            </w:r>
          </w:p>
        </w:tc>
        <w:tc>
          <w:tcPr>
            <w:tcW w:w="2878" w:type="dxa"/>
            <w:vAlign w:val="center"/>
          </w:tcPr>
          <w:p w14:paraId="106AF49D" w14:textId="4C279702" w:rsidR="008C7977" w:rsidRPr="00F22A0D" w:rsidRDefault="00CF05BC" w:rsidP="00E75C4D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E75C4D" w:rsidRPr="00F22A0D" w14:paraId="04D07FBD" w14:textId="77777777" w:rsidTr="00C061A3">
        <w:trPr>
          <w:trHeight w:val="288"/>
          <w:jc w:val="center"/>
        </w:trPr>
        <w:tc>
          <w:tcPr>
            <w:tcW w:w="2446" w:type="dxa"/>
            <w:vAlign w:val="center"/>
          </w:tcPr>
          <w:p w14:paraId="55103E5C" w14:textId="6B94195A" w:rsidR="008C7977" w:rsidRPr="00F22A0D" w:rsidRDefault="008C7977" w:rsidP="002530F4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COVID-19</w:t>
            </w:r>
          </w:p>
        </w:tc>
        <w:tc>
          <w:tcPr>
            <w:tcW w:w="2736" w:type="dxa"/>
            <w:gridSpan w:val="3"/>
            <w:vAlign w:val="center"/>
          </w:tcPr>
          <w:p w14:paraId="6B353459" w14:textId="59496B8F" w:rsidR="008C7977" w:rsidRPr="00F22A0D" w:rsidRDefault="00064901" w:rsidP="00E75C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No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Unknown</w:t>
            </w:r>
          </w:p>
        </w:tc>
        <w:tc>
          <w:tcPr>
            <w:tcW w:w="2735" w:type="dxa"/>
            <w:gridSpan w:val="2"/>
            <w:vAlign w:val="center"/>
          </w:tcPr>
          <w:p w14:paraId="73262DDE" w14:textId="1D452AF1" w:rsidR="008C7977" w:rsidRPr="00F22A0D" w:rsidRDefault="00064901" w:rsidP="00E75C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No</w:t>
            </w:r>
            <w:r w:rsidR="005C44D6">
              <w:rPr>
                <w:rFonts w:cstheme="minorHAnsi"/>
                <w:sz w:val="20"/>
                <w:szCs w:val="20"/>
              </w:rPr>
              <w:t xml:space="preserve"> </w:t>
            </w:r>
            <w:r w:rsidR="005C44D6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44D6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="005C44D6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5C44D6" w:rsidRPr="00F22A0D">
              <w:rPr>
                <w:rFonts w:cstheme="minorHAnsi"/>
                <w:sz w:val="20"/>
                <w:szCs w:val="20"/>
              </w:rPr>
              <w:t>N</w:t>
            </w:r>
            <w:r w:rsidR="005C44D6">
              <w:rPr>
                <w:rFonts w:cstheme="minorHAnsi"/>
                <w:sz w:val="20"/>
                <w:szCs w:val="20"/>
              </w:rPr>
              <w:t>/A</w:t>
            </w:r>
          </w:p>
        </w:tc>
        <w:tc>
          <w:tcPr>
            <w:tcW w:w="2878" w:type="dxa"/>
            <w:vAlign w:val="center"/>
          </w:tcPr>
          <w:p w14:paraId="1ABAA173" w14:textId="25D8F893" w:rsidR="008C7977" w:rsidRPr="00F22A0D" w:rsidRDefault="00CF05BC" w:rsidP="00E75C4D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E75C4D" w:rsidRPr="00F22A0D" w14:paraId="58D804AF" w14:textId="77777777" w:rsidTr="00C061A3">
        <w:trPr>
          <w:trHeight w:val="288"/>
          <w:jc w:val="center"/>
        </w:trPr>
        <w:tc>
          <w:tcPr>
            <w:tcW w:w="2446" w:type="dxa"/>
            <w:vAlign w:val="center"/>
          </w:tcPr>
          <w:p w14:paraId="50C8D606" w14:textId="671ED7D9" w:rsidR="008C7977" w:rsidRPr="00F22A0D" w:rsidRDefault="008C7977" w:rsidP="002530F4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Hearing Exam</w:t>
            </w:r>
          </w:p>
        </w:tc>
        <w:tc>
          <w:tcPr>
            <w:tcW w:w="2736" w:type="dxa"/>
            <w:gridSpan w:val="3"/>
            <w:vAlign w:val="center"/>
          </w:tcPr>
          <w:p w14:paraId="43C78DE7" w14:textId="306E0953" w:rsidR="008C7977" w:rsidRPr="00F22A0D" w:rsidRDefault="00064901" w:rsidP="00E75C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No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Unknown</w:t>
            </w:r>
          </w:p>
        </w:tc>
        <w:tc>
          <w:tcPr>
            <w:tcW w:w="2735" w:type="dxa"/>
            <w:gridSpan w:val="2"/>
            <w:vAlign w:val="center"/>
          </w:tcPr>
          <w:p w14:paraId="599BBC12" w14:textId="63F9A6AD" w:rsidR="008C7977" w:rsidRPr="00F22A0D" w:rsidRDefault="00064901" w:rsidP="00E75C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No</w:t>
            </w:r>
            <w:r w:rsidR="005C44D6">
              <w:rPr>
                <w:rFonts w:cstheme="minorHAnsi"/>
                <w:sz w:val="20"/>
                <w:szCs w:val="20"/>
              </w:rPr>
              <w:t xml:space="preserve"> </w:t>
            </w:r>
            <w:r w:rsidR="005C44D6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44D6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="005C44D6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5C44D6" w:rsidRPr="00F22A0D">
              <w:rPr>
                <w:rFonts w:cstheme="minorHAnsi"/>
                <w:sz w:val="20"/>
                <w:szCs w:val="20"/>
              </w:rPr>
              <w:t>N</w:t>
            </w:r>
            <w:r w:rsidR="005C44D6">
              <w:rPr>
                <w:rFonts w:cstheme="minorHAnsi"/>
                <w:sz w:val="20"/>
                <w:szCs w:val="20"/>
              </w:rPr>
              <w:t>/A</w:t>
            </w:r>
          </w:p>
        </w:tc>
        <w:tc>
          <w:tcPr>
            <w:tcW w:w="2878" w:type="dxa"/>
            <w:vAlign w:val="center"/>
          </w:tcPr>
          <w:p w14:paraId="468AE09F" w14:textId="0FC4F8DF" w:rsidR="008C7977" w:rsidRPr="00F22A0D" w:rsidRDefault="00CF05BC" w:rsidP="00E75C4D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E75C4D" w:rsidRPr="00F22A0D" w14:paraId="2ABDE0AE" w14:textId="77777777" w:rsidTr="00C061A3">
        <w:trPr>
          <w:trHeight w:val="288"/>
          <w:jc w:val="center"/>
        </w:trPr>
        <w:tc>
          <w:tcPr>
            <w:tcW w:w="2446" w:type="dxa"/>
            <w:vAlign w:val="center"/>
          </w:tcPr>
          <w:p w14:paraId="7B431D03" w14:textId="2B620732" w:rsidR="008C7977" w:rsidRPr="00F22A0D" w:rsidRDefault="008C7977" w:rsidP="002530F4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Vision Exam</w:t>
            </w:r>
          </w:p>
        </w:tc>
        <w:tc>
          <w:tcPr>
            <w:tcW w:w="2736" w:type="dxa"/>
            <w:gridSpan w:val="3"/>
            <w:vAlign w:val="center"/>
          </w:tcPr>
          <w:p w14:paraId="58BD020F" w14:textId="2B9656BA" w:rsidR="008C7977" w:rsidRPr="00F22A0D" w:rsidRDefault="00064901" w:rsidP="00E75C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No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Unknown</w:t>
            </w:r>
          </w:p>
        </w:tc>
        <w:tc>
          <w:tcPr>
            <w:tcW w:w="2735" w:type="dxa"/>
            <w:gridSpan w:val="2"/>
            <w:vAlign w:val="center"/>
          </w:tcPr>
          <w:p w14:paraId="6604F0F5" w14:textId="11AE5CA8" w:rsidR="008C7977" w:rsidRPr="00F22A0D" w:rsidRDefault="00064901" w:rsidP="00E75C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No</w:t>
            </w:r>
            <w:r w:rsidR="005C44D6">
              <w:rPr>
                <w:rFonts w:cstheme="minorHAnsi"/>
                <w:sz w:val="20"/>
                <w:szCs w:val="20"/>
              </w:rPr>
              <w:t xml:space="preserve"> </w:t>
            </w:r>
            <w:r w:rsidR="005C44D6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44D6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="005C44D6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5C44D6" w:rsidRPr="00F22A0D">
              <w:rPr>
                <w:rFonts w:cstheme="minorHAnsi"/>
                <w:sz w:val="20"/>
                <w:szCs w:val="20"/>
              </w:rPr>
              <w:t>N</w:t>
            </w:r>
            <w:r w:rsidR="005C44D6">
              <w:rPr>
                <w:rFonts w:cstheme="minorHAnsi"/>
                <w:sz w:val="20"/>
                <w:szCs w:val="20"/>
              </w:rPr>
              <w:t>/A</w:t>
            </w:r>
          </w:p>
        </w:tc>
        <w:tc>
          <w:tcPr>
            <w:tcW w:w="2878" w:type="dxa"/>
            <w:vAlign w:val="center"/>
          </w:tcPr>
          <w:p w14:paraId="669CDC57" w14:textId="128C31D8" w:rsidR="008C7977" w:rsidRPr="00F22A0D" w:rsidRDefault="00CF05BC" w:rsidP="00E75C4D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E75C4D" w:rsidRPr="00F22A0D" w14:paraId="2398F828" w14:textId="77777777" w:rsidTr="00C061A3">
        <w:trPr>
          <w:trHeight w:val="288"/>
          <w:jc w:val="center"/>
        </w:trPr>
        <w:tc>
          <w:tcPr>
            <w:tcW w:w="2446" w:type="dxa"/>
            <w:vAlign w:val="center"/>
          </w:tcPr>
          <w:p w14:paraId="0A2B71F3" w14:textId="77F16149" w:rsidR="008C7977" w:rsidRPr="00F22A0D" w:rsidRDefault="008C7977" w:rsidP="002530F4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Dental Exam</w:t>
            </w:r>
          </w:p>
        </w:tc>
        <w:tc>
          <w:tcPr>
            <w:tcW w:w="2736" w:type="dxa"/>
            <w:gridSpan w:val="3"/>
            <w:vAlign w:val="center"/>
          </w:tcPr>
          <w:p w14:paraId="3FBF2A4E" w14:textId="6255E64D" w:rsidR="008C7977" w:rsidRPr="00F22A0D" w:rsidRDefault="00064901" w:rsidP="00E75C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No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Unknown</w:t>
            </w:r>
          </w:p>
        </w:tc>
        <w:tc>
          <w:tcPr>
            <w:tcW w:w="2735" w:type="dxa"/>
            <w:gridSpan w:val="2"/>
            <w:vAlign w:val="center"/>
          </w:tcPr>
          <w:p w14:paraId="23C6C090" w14:textId="796A6799" w:rsidR="008C7977" w:rsidRPr="00F22A0D" w:rsidRDefault="00064901" w:rsidP="00E75C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No</w:t>
            </w:r>
            <w:r w:rsidR="005C44D6">
              <w:rPr>
                <w:rFonts w:cstheme="minorHAnsi"/>
                <w:sz w:val="20"/>
                <w:szCs w:val="20"/>
              </w:rPr>
              <w:t xml:space="preserve"> </w:t>
            </w:r>
            <w:r w:rsidR="005C44D6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44D6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="005C44D6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5C44D6" w:rsidRPr="00F22A0D">
              <w:rPr>
                <w:rFonts w:cstheme="minorHAnsi"/>
                <w:sz w:val="20"/>
                <w:szCs w:val="20"/>
              </w:rPr>
              <w:t>N</w:t>
            </w:r>
            <w:r w:rsidR="005C44D6">
              <w:rPr>
                <w:rFonts w:cstheme="minorHAnsi"/>
                <w:sz w:val="20"/>
                <w:szCs w:val="20"/>
              </w:rPr>
              <w:t>/A</w:t>
            </w:r>
          </w:p>
        </w:tc>
        <w:tc>
          <w:tcPr>
            <w:tcW w:w="2878" w:type="dxa"/>
            <w:vAlign w:val="center"/>
          </w:tcPr>
          <w:p w14:paraId="1AD62011" w14:textId="2760F31A" w:rsidR="008C7977" w:rsidRPr="00F22A0D" w:rsidRDefault="00CF05BC" w:rsidP="00E75C4D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E75C4D" w:rsidRPr="00F22A0D" w14:paraId="53CAE7A3" w14:textId="77777777" w:rsidTr="00C061A3">
        <w:trPr>
          <w:trHeight w:val="288"/>
          <w:jc w:val="center"/>
        </w:trPr>
        <w:tc>
          <w:tcPr>
            <w:tcW w:w="2446" w:type="dxa"/>
            <w:vAlign w:val="center"/>
          </w:tcPr>
          <w:p w14:paraId="6288455D" w14:textId="46FBDFC6" w:rsidR="008C7977" w:rsidRPr="00F22A0D" w:rsidRDefault="008C7977" w:rsidP="002530F4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Colon Screening</w:t>
            </w:r>
          </w:p>
        </w:tc>
        <w:tc>
          <w:tcPr>
            <w:tcW w:w="2736" w:type="dxa"/>
            <w:gridSpan w:val="3"/>
            <w:vAlign w:val="center"/>
          </w:tcPr>
          <w:p w14:paraId="20D9E318" w14:textId="4EBCAA6B" w:rsidR="008C7977" w:rsidRPr="00F22A0D" w:rsidRDefault="00064901" w:rsidP="00E75C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No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Unknown</w:t>
            </w:r>
          </w:p>
        </w:tc>
        <w:tc>
          <w:tcPr>
            <w:tcW w:w="2735" w:type="dxa"/>
            <w:gridSpan w:val="2"/>
            <w:vAlign w:val="center"/>
          </w:tcPr>
          <w:p w14:paraId="61E9CF2E" w14:textId="3CD453A7" w:rsidR="008C7977" w:rsidRPr="00F22A0D" w:rsidRDefault="00064901" w:rsidP="00E75C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No</w:t>
            </w:r>
            <w:r w:rsidR="005C44D6">
              <w:rPr>
                <w:rFonts w:cstheme="minorHAnsi"/>
                <w:sz w:val="20"/>
                <w:szCs w:val="20"/>
              </w:rPr>
              <w:t xml:space="preserve"> </w:t>
            </w:r>
            <w:r w:rsidR="005C44D6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44D6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="005C44D6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5C44D6" w:rsidRPr="00F22A0D">
              <w:rPr>
                <w:rFonts w:cstheme="minorHAnsi"/>
                <w:sz w:val="20"/>
                <w:szCs w:val="20"/>
              </w:rPr>
              <w:t>N</w:t>
            </w:r>
            <w:r w:rsidR="005C44D6">
              <w:rPr>
                <w:rFonts w:cstheme="minorHAnsi"/>
                <w:sz w:val="20"/>
                <w:szCs w:val="20"/>
              </w:rPr>
              <w:t>/A</w:t>
            </w:r>
          </w:p>
        </w:tc>
        <w:tc>
          <w:tcPr>
            <w:tcW w:w="2878" w:type="dxa"/>
            <w:vAlign w:val="center"/>
          </w:tcPr>
          <w:p w14:paraId="61BE1224" w14:textId="4D5AF8CC" w:rsidR="008C7977" w:rsidRPr="00F22A0D" w:rsidRDefault="00CF05BC" w:rsidP="00E75C4D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E75C4D" w:rsidRPr="00F22A0D" w14:paraId="24EFD9FE" w14:textId="77777777" w:rsidTr="00C061A3">
        <w:trPr>
          <w:trHeight w:val="288"/>
          <w:jc w:val="center"/>
        </w:trPr>
        <w:tc>
          <w:tcPr>
            <w:tcW w:w="2446" w:type="dxa"/>
            <w:vAlign w:val="center"/>
          </w:tcPr>
          <w:p w14:paraId="743ED2FA" w14:textId="03C1DD62" w:rsidR="008C7977" w:rsidRPr="00F22A0D" w:rsidRDefault="008C7977" w:rsidP="002530F4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Breast Cancer Screening</w:t>
            </w:r>
          </w:p>
        </w:tc>
        <w:tc>
          <w:tcPr>
            <w:tcW w:w="2736" w:type="dxa"/>
            <w:gridSpan w:val="3"/>
            <w:vAlign w:val="center"/>
          </w:tcPr>
          <w:p w14:paraId="2930B2B7" w14:textId="3311868B" w:rsidR="008C7977" w:rsidRPr="00F22A0D" w:rsidRDefault="00064901" w:rsidP="00E75C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No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Unknown</w:t>
            </w:r>
          </w:p>
        </w:tc>
        <w:tc>
          <w:tcPr>
            <w:tcW w:w="2735" w:type="dxa"/>
            <w:gridSpan w:val="2"/>
            <w:vAlign w:val="center"/>
          </w:tcPr>
          <w:p w14:paraId="4C44CD8D" w14:textId="1EAD3D17" w:rsidR="008C7977" w:rsidRPr="00F22A0D" w:rsidRDefault="00064901" w:rsidP="00E75C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No</w:t>
            </w:r>
            <w:r w:rsidR="005C44D6">
              <w:rPr>
                <w:rFonts w:cstheme="minorHAnsi"/>
                <w:sz w:val="20"/>
                <w:szCs w:val="20"/>
              </w:rPr>
              <w:t xml:space="preserve"> </w:t>
            </w:r>
            <w:r w:rsidR="005C44D6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44D6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="005C44D6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5C44D6" w:rsidRPr="00F22A0D">
              <w:rPr>
                <w:rFonts w:cstheme="minorHAnsi"/>
                <w:sz w:val="20"/>
                <w:szCs w:val="20"/>
              </w:rPr>
              <w:t>N</w:t>
            </w:r>
            <w:r w:rsidR="005C44D6">
              <w:rPr>
                <w:rFonts w:cstheme="minorHAnsi"/>
                <w:sz w:val="20"/>
                <w:szCs w:val="20"/>
              </w:rPr>
              <w:t>/A</w:t>
            </w:r>
          </w:p>
        </w:tc>
        <w:tc>
          <w:tcPr>
            <w:tcW w:w="2878" w:type="dxa"/>
            <w:vAlign w:val="center"/>
          </w:tcPr>
          <w:p w14:paraId="068E8779" w14:textId="36078779" w:rsidR="008C7977" w:rsidRPr="00F22A0D" w:rsidRDefault="00CF05BC" w:rsidP="00E75C4D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E75C4D" w:rsidRPr="00F22A0D" w14:paraId="63213FA2" w14:textId="77777777" w:rsidTr="00C061A3">
        <w:trPr>
          <w:trHeight w:val="288"/>
          <w:jc w:val="center"/>
        </w:trPr>
        <w:tc>
          <w:tcPr>
            <w:tcW w:w="2446" w:type="dxa"/>
            <w:tcBorders>
              <w:bottom w:val="single" w:sz="4" w:space="0" w:color="auto"/>
            </w:tcBorders>
            <w:vAlign w:val="center"/>
          </w:tcPr>
          <w:p w14:paraId="0B03D9BB" w14:textId="67FE1C66" w:rsidR="008C7977" w:rsidRPr="00F22A0D" w:rsidRDefault="008C7977" w:rsidP="002530F4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 xml:space="preserve">Other: </w:t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  <w:tc>
          <w:tcPr>
            <w:tcW w:w="2736" w:type="dxa"/>
            <w:gridSpan w:val="3"/>
            <w:tcBorders>
              <w:bottom w:val="single" w:sz="4" w:space="0" w:color="auto"/>
            </w:tcBorders>
            <w:vAlign w:val="center"/>
          </w:tcPr>
          <w:p w14:paraId="2DC4A198" w14:textId="7924DD8C" w:rsidR="008C7977" w:rsidRPr="00F22A0D" w:rsidRDefault="00064901" w:rsidP="00E75C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No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Unknown</w:t>
            </w:r>
          </w:p>
        </w:tc>
        <w:tc>
          <w:tcPr>
            <w:tcW w:w="2735" w:type="dxa"/>
            <w:gridSpan w:val="2"/>
            <w:tcBorders>
              <w:bottom w:val="single" w:sz="4" w:space="0" w:color="auto"/>
            </w:tcBorders>
            <w:vAlign w:val="center"/>
          </w:tcPr>
          <w:p w14:paraId="6B7802B5" w14:textId="57A12044" w:rsidR="008C7977" w:rsidRPr="00F22A0D" w:rsidRDefault="00064901" w:rsidP="00E75C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No</w:t>
            </w:r>
            <w:r w:rsidR="005C44D6">
              <w:rPr>
                <w:rFonts w:cstheme="minorHAnsi"/>
                <w:sz w:val="20"/>
                <w:szCs w:val="20"/>
              </w:rPr>
              <w:t xml:space="preserve"> </w:t>
            </w:r>
            <w:r w:rsidR="005C44D6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C44D6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="005C44D6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5C44D6" w:rsidRPr="00F22A0D">
              <w:rPr>
                <w:rFonts w:cstheme="minorHAnsi"/>
                <w:sz w:val="20"/>
                <w:szCs w:val="20"/>
              </w:rPr>
              <w:t>N</w:t>
            </w:r>
            <w:r w:rsidR="005C44D6">
              <w:rPr>
                <w:rFonts w:cstheme="minorHAnsi"/>
                <w:sz w:val="20"/>
                <w:szCs w:val="20"/>
              </w:rPr>
              <w:t>/A</w:t>
            </w:r>
          </w:p>
        </w:tc>
        <w:tc>
          <w:tcPr>
            <w:tcW w:w="2878" w:type="dxa"/>
            <w:tcBorders>
              <w:bottom w:val="single" w:sz="4" w:space="0" w:color="auto"/>
            </w:tcBorders>
            <w:vAlign w:val="center"/>
          </w:tcPr>
          <w:p w14:paraId="760CC652" w14:textId="59E4ECDF" w:rsidR="008C7977" w:rsidRPr="00F22A0D" w:rsidRDefault="00CF05BC" w:rsidP="00E75C4D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630D4A" w:rsidRPr="00F22A0D" w14:paraId="06811494" w14:textId="77777777" w:rsidTr="00C061A3">
        <w:trPr>
          <w:jc w:val="center"/>
        </w:trPr>
        <w:tc>
          <w:tcPr>
            <w:tcW w:w="107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2F797" w14:textId="77777777" w:rsidR="00630D4A" w:rsidRPr="00CF05BC" w:rsidRDefault="00630D4A" w:rsidP="008C7977">
            <w:pPr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pPr>
          </w:p>
        </w:tc>
      </w:tr>
      <w:tr w:rsidR="008C7977" w:rsidRPr="00F22A0D" w14:paraId="2F253346" w14:textId="77777777" w:rsidTr="00C061A3">
        <w:trPr>
          <w:trHeight w:val="288"/>
          <w:jc w:val="center"/>
        </w:trPr>
        <w:tc>
          <w:tcPr>
            <w:tcW w:w="10795" w:type="dxa"/>
            <w:gridSpan w:val="7"/>
            <w:tcBorders>
              <w:top w:val="single" w:sz="4" w:space="0" w:color="auto"/>
            </w:tcBorders>
            <w:shd w:val="clear" w:color="auto" w:fill="307FE2"/>
          </w:tcPr>
          <w:p w14:paraId="49F74BD6" w14:textId="14AAF9C5" w:rsidR="008C7977" w:rsidRPr="00C061A3" w:rsidRDefault="002469E2" w:rsidP="008C79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061A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ACTIVITES OF DAILY LIVING (ADLs)</w:t>
            </w:r>
            <w:r w:rsidR="008C7977" w:rsidRPr="00C061A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/</w:t>
            </w:r>
            <w:r w:rsidRPr="00C061A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INSTRUMENTAL ACTIVITES OF DAILY LIVING</w:t>
            </w:r>
            <w:r w:rsidR="008C7977" w:rsidRPr="00C061A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(IADLs)</w:t>
            </w:r>
          </w:p>
        </w:tc>
      </w:tr>
      <w:tr w:rsidR="002530F4" w:rsidRPr="00F22A0D" w14:paraId="397703CE" w14:textId="77777777" w:rsidTr="00C061A3">
        <w:trPr>
          <w:jc w:val="center"/>
        </w:trPr>
        <w:tc>
          <w:tcPr>
            <w:tcW w:w="2513" w:type="dxa"/>
            <w:gridSpan w:val="2"/>
            <w:shd w:val="clear" w:color="auto" w:fill="98BFF1"/>
            <w:vAlign w:val="center"/>
          </w:tcPr>
          <w:p w14:paraId="4507C158" w14:textId="77777777" w:rsidR="008C7977" w:rsidRPr="00C061A3" w:rsidRDefault="008C7977" w:rsidP="002530F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42FFC">
              <w:rPr>
                <w:rFonts w:cstheme="minorHAnsi"/>
                <w:b/>
                <w:bCs/>
                <w:sz w:val="20"/>
                <w:szCs w:val="20"/>
              </w:rPr>
              <w:t>ADL/IADL</w:t>
            </w:r>
          </w:p>
        </w:tc>
        <w:tc>
          <w:tcPr>
            <w:tcW w:w="1710" w:type="dxa"/>
            <w:shd w:val="clear" w:color="auto" w:fill="98BFF1"/>
          </w:tcPr>
          <w:p w14:paraId="68A0C88F" w14:textId="77777777" w:rsidR="008C7977" w:rsidRPr="00C061A3" w:rsidRDefault="008C7977" w:rsidP="008C79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Independent</w:t>
            </w:r>
          </w:p>
        </w:tc>
        <w:tc>
          <w:tcPr>
            <w:tcW w:w="1982" w:type="dxa"/>
            <w:gridSpan w:val="2"/>
            <w:shd w:val="clear" w:color="auto" w:fill="98BFF1"/>
          </w:tcPr>
          <w:p w14:paraId="0ED24816" w14:textId="34241E07" w:rsidR="008C7977" w:rsidRPr="00C061A3" w:rsidRDefault="008C7977" w:rsidP="008C79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Some Assistance Needed</w:t>
            </w:r>
          </w:p>
        </w:tc>
        <w:tc>
          <w:tcPr>
            <w:tcW w:w="1712" w:type="dxa"/>
            <w:shd w:val="clear" w:color="auto" w:fill="98BFF1"/>
          </w:tcPr>
          <w:p w14:paraId="17FF22D9" w14:textId="64D30777" w:rsidR="008C7977" w:rsidRPr="00C061A3" w:rsidRDefault="008C7977" w:rsidP="008C79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Dependent</w:t>
            </w:r>
          </w:p>
        </w:tc>
        <w:tc>
          <w:tcPr>
            <w:tcW w:w="2878" w:type="dxa"/>
            <w:shd w:val="clear" w:color="auto" w:fill="98BFF1"/>
          </w:tcPr>
          <w:p w14:paraId="62F3AE6A" w14:textId="6391AE0B" w:rsidR="008C7977" w:rsidRPr="00C061A3" w:rsidRDefault="008C7977" w:rsidP="008C79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Notes</w:t>
            </w:r>
          </w:p>
        </w:tc>
      </w:tr>
      <w:tr w:rsidR="00E75C4D" w:rsidRPr="00F22A0D" w14:paraId="6DBC95B1" w14:textId="77777777" w:rsidTr="00C061A3">
        <w:trPr>
          <w:trHeight w:val="288"/>
          <w:jc w:val="center"/>
        </w:trPr>
        <w:tc>
          <w:tcPr>
            <w:tcW w:w="2513" w:type="dxa"/>
            <w:gridSpan w:val="2"/>
            <w:vAlign w:val="center"/>
          </w:tcPr>
          <w:p w14:paraId="7FA1EAFF" w14:textId="79F61984" w:rsidR="008C7977" w:rsidRPr="00F22A0D" w:rsidRDefault="008C7977" w:rsidP="002530F4">
            <w:pPr>
              <w:rPr>
                <w:rFonts w:cstheme="minorHAnsi"/>
                <w:sz w:val="20"/>
                <w:szCs w:val="20"/>
              </w:rPr>
            </w:pPr>
            <w:bookmarkStart w:id="0" w:name="_Hlk125807484"/>
            <w:r w:rsidRPr="00F22A0D">
              <w:rPr>
                <w:rFonts w:cstheme="minorHAnsi"/>
                <w:sz w:val="20"/>
                <w:szCs w:val="20"/>
              </w:rPr>
              <w:t>Dressing</w:t>
            </w:r>
          </w:p>
        </w:tc>
        <w:tc>
          <w:tcPr>
            <w:tcW w:w="1710" w:type="dxa"/>
            <w:vAlign w:val="center"/>
          </w:tcPr>
          <w:p w14:paraId="016111AD" w14:textId="55AA9B7E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  <w:gridSpan w:val="2"/>
            <w:vAlign w:val="center"/>
          </w:tcPr>
          <w:p w14:paraId="03EFBF04" w14:textId="0D1C1E8C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2" w:type="dxa"/>
            <w:vAlign w:val="center"/>
          </w:tcPr>
          <w:p w14:paraId="3122D2EC" w14:textId="0ACC984F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878" w:type="dxa"/>
          </w:tcPr>
          <w:p w14:paraId="01C13FE3" w14:textId="3E5FFE87" w:rsidR="008C7977" w:rsidRPr="00F22A0D" w:rsidRDefault="00CF05BC" w:rsidP="008C7977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bookmarkEnd w:id="0"/>
      <w:tr w:rsidR="00E75C4D" w:rsidRPr="00F22A0D" w14:paraId="2E90AD12" w14:textId="77777777" w:rsidTr="00C061A3">
        <w:trPr>
          <w:trHeight w:val="288"/>
          <w:jc w:val="center"/>
        </w:trPr>
        <w:tc>
          <w:tcPr>
            <w:tcW w:w="2513" w:type="dxa"/>
            <w:gridSpan w:val="2"/>
            <w:vAlign w:val="center"/>
          </w:tcPr>
          <w:p w14:paraId="6876D6E6" w14:textId="77777777" w:rsidR="008C7977" w:rsidRPr="00F22A0D" w:rsidRDefault="008C7977" w:rsidP="002530F4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Grooming</w:t>
            </w:r>
          </w:p>
        </w:tc>
        <w:tc>
          <w:tcPr>
            <w:tcW w:w="1710" w:type="dxa"/>
            <w:vAlign w:val="center"/>
          </w:tcPr>
          <w:p w14:paraId="72DA0A82" w14:textId="1EF558AD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  <w:gridSpan w:val="2"/>
            <w:vAlign w:val="center"/>
          </w:tcPr>
          <w:p w14:paraId="31D217BC" w14:textId="4557AC2E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2" w:type="dxa"/>
            <w:vAlign w:val="center"/>
          </w:tcPr>
          <w:p w14:paraId="321F3529" w14:textId="4F75378D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878" w:type="dxa"/>
          </w:tcPr>
          <w:p w14:paraId="7247262E" w14:textId="03B460E1" w:rsidR="008C7977" w:rsidRPr="00F22A0D" w:rsidRDefault="00CF05BC" w:rsidP="008C7977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E75C4D" w:rsidRPr="00F22A0D" w14:paraId="71F0C612" w14:textId="77777777" w:rsidTr="00C061A3">
        <w:trPr>
          <w:trHeight w:val="288"/>
          <w:jc w:val="center"/>
        </w:trPr>
        <w:tc>
          <w:tcPr>
            <w:tcW w:w="2513" w:type="dxa"/>
            <w:gridSpan w:val="2"/>
            <w:vAlign w:val="center"/>
          </w:tcPr>
          <w:p w14:paraId="42400D1B" w14:textId="7095874D" w:rsidR="008C7977" w:rsidRPr="00F22A0D" w:rsidRDefault="008C7977" w:rsidP="002530F4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Bathing</w:t>
            </w:r>
          </w:p>
        </w:tc>
        <w:tc>
          <w:tcPr>
            <w:tcW w:w="1710" w:type="dxa"/>
            <w:vAlign w:val="center"/>
          </w:tcPr>
          <w:p w14:paraId="5FEAE90B" w14:textId="4CBE4148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  <w:gridSpan w:val="2"/>
            <w:vAlign w:val="center"/>
          </w:tcPr>
          <w:p w14:paraId="51FB43A1" w14:textId="39DB49FD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2" w:type="dxa"/>
            <w:vAlign w:val="center"/>
          </w:tcPr>
          <w:p w14:paraId="61897077" w14:textId="2CB238CA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878" w:type="dxa"/>
          </w:tcPr>
          <w:p w14:paraId="2E43967B" w14:textId="39F5576E" w:rsidR="008C7977" w:rsidRPr="00F22A0D" w:rsidRDefault="00CF05BC" w:rsidP="008C7977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E75C4D" w:rsidRPr="00F22A0D" w14:paraId="7EFE3ED5" w14:textId="77777777" w:rsidTr="00C061A3">
        <w:trPr>
          <w:trHeight w:val="288"/>
          <w:jc w:val="center"/>
        </w:trPr>
        <w:tc>
          <w:tcPr>
            <w:tcW w:w="2513" w:type="dxa"/>
            <w:gridSpan w:val="2"/>
            <w:vAlign w:val="center"/>
          </w:tcPr>
          <w:p w14:paraId="6ABF17F9" w14:textId="62FF1EA4" w:rsidR="008C7977" w:rsidRPr="00F22A0D" w:rsidRDefault="008C7977" w:rsidP="002530F4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Toileting</w:t>
            </w:r>
          </w:p>
        </w:tc>
        <w:tc>
          <w:tcPr>
            <w:tcW w:w="1710" w:type="dxa"/>
            <w:vAlign w:val="center"/>
          </w:tcPr>
          <w:p w14:paraId="00C600A1" w14:textId="2140A3AF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  <w:gridSpan w:val="2"/>
            <w:vAlign w:val="center"/>
          </w:tcPr>
          <w:p w14:paraId="4712DC5B" w14:textId="47D44219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2" w:type="dxa"/>
            <w:vAlign w:val="center"/>
          </w:tcPr>
          <w:p w14:paraId="2B81B69A" w14:textId="34F88489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878" w:type="dxa"/>
          </w:tcPr>
          <w:p w14:paraId="40079C26" w14:textId="1427D993" w:rsidR="008C7977" w:rsidRPr="00F22A0D" w:rsidRDefault="00CF05BC" w:rsidP="008C7977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E75C4D" w:rsidRPr="00F22A0D" w14:paraId="01D7E349" w14:textId="77777777" w:rsidTr="00C061A3">
        <w:trPr>
          <w:trHeight w:val="288"/>
          <w:jc w:val="center"/>
        </w:trPr>
        <w:tc>
          <w:tcPr>
            <w:tcW w:w="2513" w:type="dxa"/>
            <w:gridSpan w:val="2"/>
            <w:vAlign w:val="center"/>
          </w:tcPr>
          <w:p w14:paraId="6EA1E198" w14:textId="699E05E9" w:rsidR="008C7977" w:rsidRPr="00F22A0D" w:rsidRDefault="008C7977" w:rsidP="002530F4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Bed Mobility</w:t>
            </w:r>
          </w:p>
        </w:tc>
        <w:tc>
          <w:tcPr>
            <w:tcW w:w="1710" w:type="dxa"/>
            <w:vAlign w:val="center"/>
          </w:tcPr>
          <w:p w14:paraId="580A62BE" w14:textId="23B2D8C5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  <w:gridSpan w:val="2"/>
            <w:vAlign w:val="center"/>
          </w:tcPr>
          <w:p w14:paraId="217B04D7" w14:textId="1F32C81F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2" w:type="dxa"/>
            <w:vAlign w:val="center"/>
          </w:tcPr>
          <w:p w14:paraId="7749B008" w14:textId="7A341CD5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878" w:type="dxa"/>
          </w:tcPr>
          <w:p w14:paraId="53586999" w14:textId="57D2A23C" w:rsidR="008C7977" w:rsidRPr="00F22A0D" w:rsidRDefault="00CF05BC" w:rsidP="008C7977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E75C4D" w:rsidRPr="00F22A0D" w14:paraId="6AF361EB" w14:textId="77777777" w:rsidTr="00C061A3">
        <w:trPr>
          <w:trHeight w:val="288"/>
          <w:jc w:val="center"/>
        </w:trPr>
        <w:tc>
          <w:tcPr>
            <w:tcW w:w="2513" w:type="dxa"/>
            <w:gridSpan w:val="2"/>
            <w:vAlign w:val="center"/>
          </w:tcPr>
          <w:p w14:paraId="5F5C5D5E" w14:textId="543F1138" w:rsidR="008C7977" w:rsidRPr="00F22A0D" w:rsidRDefault="008C7977" w:rsidP="002530F4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Transferring</w:t>
            </w:r>
          </w:p>
        </w:tc>
        <w:tc>
          <w:tcPr>
            <w:tcW w:w="1710" w:type="dxa"/>
            <w:vAlign w:val="center"/>
          </w:tcPr>
          <w:p w14:paraId="5608EB67" w14:textId="3E99C219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  <w:gridSpan w:val="2"/>
            <w:vAlign w:val="center"/>
          </w:tcPr>
          <w:p w14:paraId="2F3BB5AC" w14:textId="2BB7FBFF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2" w:type="dxa"/>
            <w:vAlign w:val="center"/>
          </w:tcPr>
          <w:p w14:paraId="0D18C999" w14:textId="4C4B20FB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878" w:type="dxa"/>
          </w:tcPr>
          <w:p w14:paraId="7576D5C2" w14:textId="46A6BCBA" w:rsidR="008C7977" w:rsidRPr="00F22A0D" w:rsidRDefault="00CF05BC" w:rsidP="008C7977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E75C4D" w:rsidRPr="00F22A0D" w14:paraId="557F72EE" w14:textId="77777777" w:rsidTr="00C061A3">
        <w:trPr>
          <w:trHeight w:val="288"/>
          <w:jc w:val="center"/>
        </w:trPr>
        <w:tc>
          <w:tcPr>
            <w:tcW w:w="2513" w:type="dxa"/>
            <w:gridSpan w:val="2"/>
            <w:vAlign w:val="center"/>
          </w:tcPr>
          <w:p w14:paraId="69385631" w14:textId="503432F8" w:rsidR="008C7977" w:rsidRPr="00F22A0D" w:rsidRDefault="008C7977" w:rsidP="002530F4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Ambulation</w:t>
            </w:r>
          </w:p>
        </w:tc>
        <w:tc>
          <w:tcPr>
            <w:tcW w:w="1710" w:type="dxa"/>
            <w:vAlign w:val="center"/>
          </w:tcPr>
          <w:p w14:paraId="532E3214" w14:textId="2287C5D0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  <w:gridSpan w:val="2"/>
            <w:vAlign w:val="center"/>
          </w:tcPr>
          <w:p w14:paraId="2E4415D7" w14:textId="4DBC7CB3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2" w:type="dxa"/>
            <w:vAlign w:val="center"/>
          </w:tcPr>
          <w:p w14:paraId="5A5DF9E7" w14:textId="5308CB73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878" w:type="dxa"/>
          </w:tcPr>
          <w:p w14:paraId="314F97CD" w14:textId="05A2F8C0" w:rsidR="008C7977" w:rsidRPr="00F22A0D" w:rsidRDefault="00CF05BC" w:rsidP="008C7977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E75C4D" w:rsidRPr="00F22A0D" w14:paraId="6A0BE734" w14:textId="77777777" w:rsidTr="00C061A3">
        <w:trPr>
          <w:trHeight w:val="288"/>
          <w:jc w:val="center"/>
        </w:trPr>
        <w:tc>
          <w:tcPr>
            <w:tcW w:w="2513" w:type="dxa"/>
            <w:gridSpan w:val="2"/>
            <w:vAlign w:val="center"/>
          </w:tcPr>
          <w:p w14:paraId="7FA051B5" w14:textId="73F4F05A" w:rsidR="008C7977" w:rsidRPr="00F22A0D" w:rsidRDefault="008C7977" w:rsidP="002530F4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Eating</w:t>
            </w:r>
          </w:p>
        </w:tc>
        <w:tc>
          <w:tcPr>
            <w:tcW w:w="1710" w:type="dxa"/>
            <w:vAlign w:val="center"/>
          </w:tcPr>
          <w:p w14:paraId="464ACC5E" w14:textId="4C26F353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  <w:gridSpan w:val="2"/>
            <w:vAlign w:val="center"/>
          </w:tcPr>
          <w:p w14:paraId="3E8F0C4A" w14:textId="0D519C3C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2" w:type="dxa"/>
            <w:vAlign w:val="center"/>
          </w:tcPr>
          <w:p w14:paraId="01C4F472" w14:textId="0EE35E8D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878" w:type="dxa"/>
          </w:tcPr>
          <w:p w14:paraId="446B78F3" w14:textId="582D94AC" w:rsidR="008C7977" w:rsidRPr="00F22A0D" w:rsidRDefault="00CF05BC" w:rsidP="008C7977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E75C4D" w:rsidRPr="00F22A0D" w14:paraId="078971DC" w14:textId="77777777" w:rsidTr="00C061A3">
        <w:trPr>
          <w:trHeight w:val="288"/>
          <w:jc w:val="center"/>
        </w:trPr>
        <w:tc>
          <w:tcPr>
            <w:tcW w:w="2513" w:type="dxa"/>
            <w:gridSpan w:val="2"/>
            <w:vAlign w:val="center"/>
          </w:tcPr>
          <w:p w14:paraId="5BE47387" w14:textId="401A16E5" w:rsidR="008C7977" w:rsidRPr="00F22A0D" w:rsidRDefault="008C7977" w:rsidP="002530F4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Phone Calling</w:t>
            </w:r>
          </w:p>
        </w:tc>
        <w:tc>
          <w:tcPr>
            <w:tcW w:w="1710" w:type="dxa"/>
            <w:vAlign w:val="center"/>
          </w:tcPr>
          <w:p w14:paraId="444CC492" w14:textId="18B72839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  <w:gridSpan w:val="2"/>
            <w:vAlign w:val="center"/>
          </w:tcPr>
          <w:p w14:paraId="501DEFDA" w14:textId="458EC6B5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2" w:type="dxa"/>
            <w:vAlign w:val="center"/>
          </w:tcPr>
          <w:p w14:paraId="6630E5C5" w14:textId="1169E9D8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878" w:type="dxa"/>
          </w:tcPr>
          <w:p w14:paraId="7873A4E2" w14:textId="67AD69CB" w:rsidR="008C7977" w:rsidRPr="00F22A0D" w:rsidRDefault="00CF05BC" w:rsidP="008C7977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E75C4D" w:rsidRPr="00F22A0D" w14:paraId="4F197CEF" w14:textId="77777777" w:rsidTr="00C061A3">
        <w:trPr>
          <w:trHeight w:val="288"/>
          <w:jc w:val="center"/>
        </w:trPr>
        <w:tc>
          <w:tcPr>
            <w:tcW w:w="2513" w:type="dxa"/>
            <w:gridSpan w:val="2"/>
            <w:vAlign w:val="center"/>
          </w:tcPr>
          <w:p w14:paraId="7B385037" w14:textId="7D03E14C" w:rsidR="008C7977" w:rsidRPr="00F22A0D" w:rsidRDefault="008C7977" w:rsidP="002530F4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Shopping</w:t>
            </w:r>
          </w:p>
        </w:tc>
        <w:tc>
          <w:tcPr>
            <w:tcW w:w="1710" w:type="dxa"/>
            <w:vAlign w:val="center"/>
          </w:tcPr>
          <w:p w14:paraId="77C8EE39" w14:textId="3FC6D3EB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  <w:gridSpan w:val="2"/>
            <w:vAlign w:val="center"/>
          </w:tcPr>
          <w:p w14:paraId="7267FCDC" w14:textId="49BCAAB9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2" w:type="dxa"/>
            <w:vAlign w:val="center"/>
          </w:tcPr>
          <w:p w14:paraId="3A6A492A" w14:textId="65EE5891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878" w:type="dxa"/>
          </w:tcPr>
          <w:p w14:paraId="12A7EC1B" w14:textId="02C06C63" w:rsidR="008C7977" w:rsidRPr="00F22A0D" w:rsidRDefault="00CF05BC" w:rsidP="008C7977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E75C4D" w:rsidRPr="00F22A0D" w14:paraId="7DC46E16" w14:textId="77777777" w:rsidTr="00C061A3">
        <w:trPr>
          <w:trHeight w:val="288"/>
          <w:jc w:val="center"/>
        </w:trPr>
        <w:tc>
          <w:tcPr>
            <w:tcW w:w="2513" w:type="dxa"/>
            <w:gridSpan w:val="2"/>
            <w:vAlign w:val="center"/>
          </w:tcPr>
          <w:p w14:paraId="429456D1" w14:textId="768955CE" w:rsidR="008C7977" w:rsidRPr="00F22A0D" w:rsidRDefault="008C7977" w:rsidP="002530F4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Meal Preparation</w:t>
            </w:r>
          </w:p>
        </w:tc>
        <w:tc>
          <w:tcPr>
            <w:tcW w:w="1710" w:type="dxa"/>
            <w:vAlign w:val="center"/>
          </w:tcPr>
          <w:p w14:paraId="566C00EF" w14:textId="6663C9B7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  <w:gridSpan w:val="2"/>
            <w:vAlign w:val="center"/>
          </w:tcPr>
          <w:p w14:paraId="086CB0BC" w14:textId="1D3E5DAE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2" w:type="dxa"/>
            <w:vAlign w:val="center"/>
          </w:tcPr>
          <w:p w14:paraId="4FD35E86" w14:textId="7C9C9AC6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878" w:type="dxa"/>
          </w:tcPr>
          <w:p w14:paraId="37E2402A" w14:textId="2B0ACB10" w:rsidR="008C7977" w:rsidRPr="00F22A0D" w:rsidRDefault="00CF05BC" w:rsidP="008C7977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E75C4D" w:rsidRPr="00F22A0D" w14:paraId="63E0DBC0" w14:textId="77777777" w:rsidTr="00C061A3">
        <w:trPr>
          <w:trHeight w:val="288"/>
          <w:jc w:val="center"/>
        </w:trPr>
        <w:tc>
          <w:tcPr>
            <w:tcW w:w="2513" w:type="dxa"/>
            <w:gridSpan w:val="2"/>
            <w:vAlign w:val="center"/>
          </w:tcPr>
          <w:p w14:paraId="1CCEA6F1" w14:textId="5D53F550" w:rsidR="008C7977" w:rsidRPr="00F22A0D" w:rsidRDefault="008C7977" w:rsidP="002530F4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Light Housekeeping</w:t>
            </w:r>
          </w:p>
        </w:tc>
        <w:tc>
          <w:tcPr>
            <w:tcW w:w="1710" w:type="dxa"/>
            <w:vAlign w:val="center"/>
          </w:tcPr>
          <w:p w14:paraId="5CFC9F6E" w14:textId="6F298980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  <w:gridSpan w:val="2"/>
            <w:vAlign w:val="center"/>
          </w:tcPr>
          <w:p w14:paraId="627D39FE" w14:textId="6B56AA02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2" w:type="dxa"/>
            <w:vAlign w:val="center"/>
          </w:tcPr>
          <w:p w14:paraId="3EE72FA9" w14:textId="40AD1607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878" w:type="dxa"/>
          </w:tcPr>
          <w:p w14:paraId="457CE819" w14:textId="581CE806" w:rsidR="008C7977" w:rsidRPr="00F22A0D" w:rsidRDefault="00CF05BC" w:rsidP="008C7977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E75C4D" w:rsidRPr="00F22A0D" w14:paraId="47096B04" w14:textId="77777777" w:rsidTr="00C061A3">
        <w:trPr>
          <w:trHeight w:val="288"/>
          <w:jc w:val="center"/>
        </w:trPr>
        <w:tc>
          <w:tcPr>
            <w:tcW w:w="2513" w:type="dxa"/>
            <w:gridSpan w:val="2"/>
            <w:vAlign w:val="center"/>
          </w:tcPr>
          <w:p w14:paraId="52FA5EDA" w14:textId="329A1583" w:rsidR="008C7977" w:rsidRPr="00F22A0D" w:rsidRDefault="008C7977" w:rsidP="002530F4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Managing Medications</w:t>
            </w:r>
          </w:p>
        </w:tc>
        <w:tc>
          <w:tcPr>
            <w:tcW w:w="1710" w:type="dxa"/>
            <w:vAlign w:val="center"/>
          </w:tcPr>
          <w:p w14:paraId="299A88B1" w14:textId="7F6A1A90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  <w:gridSpan w:val="2"/>
            <w:vAlign w:val="center"/>
          </w:tcPr>
          <w:p w14:paraId="287AB629" w14:textId="2489F9C7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2" w:type="dxa"/>
            <w:vAlign w:val="center"/>
          </w:tcPr>
          <w:p w14:paraId="6A15B6F2" w14:textId="5C401DAF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878" w:type="dxa"/>
          </w:tcPr>
          <w:p w14:paraId="6690408E" w14:textId="1A945650" w:rsidR="008C7977" w:rsidRPr="00F22A0D" w:rsidRDefault="00CF05BC" w:rsidP="008C7977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E75C4D" w:rsidRPr="00F22A0D" w14:paraId="0AD679BB" w14:textId="77777777" w:rsidTr="00C061A3">
        <w:trPr>
          <w:trHeight w:val="288"/>
          <w:jc w:val="center"/>
        </w:trPr>
        <w:tc>
          <w:tcPr>
            <w:tcW w:w="2513" w:type="dxa"/>
            <w:gridSpan w:val="2"/>
            <w:vAlign w:val="center"/>
          </w:tcPr>
          <w:p w14:paraId="66F2214B" w14:textId="6CAADC08" w:rsidR="008C7977" w:rsidRPr="00F22A0D" w:rsidRDefault="008C7977" w:rsidP="002530F4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Money Management</w:t>
            </w:r>
          </w:p>
        </w:tc>
        <w:tc>
          <w:tcPr>
            <w:tcW w:w="1710" w:type="dxa"/>
            <w:vAlign w:val="center"/>
          </w:tcPr>
          <w:p w14:paraId="29ADAEB1" w14:textId="01CB93CA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  <w:gridSpan w:val="2"/>
            <w:vAlign w:val="center"/>
          </w:tcPr>
          <w:p w14:paraId="071396D1" w14:textId="79F15D75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2" w:type="dxa"/>
            <w:vAlign w:val="center"/>
          </w:tcPr>
          <w:p w14:paraId="71F43547" w14:textId="3B9B50BC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878" w:type="dxa"/>
          </w:tcPr>
          <w:p w14:paraId="3F8FCDC9" w14:textId="47C00C0F" w:rsidR="008C7977" w:rsidRPr="00F22A0D" w:rsidRDefault="00CF05BC" w:rsidP="008C7977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E75C4D" w:rsidRPr="00F22A0D" w14:paraId="74991CB6" w14:textId="77777777" w:rsidTr="00C061A3">
        <w:trPr>
          <w:trHeight w:val="288"/>
          <w:jc w:val="center"/>
        </w:trPr>
        <w:tc>
          <w:tcPr>
            <w:tcW w:w="2513" w:type="dxa"/>
            <w:gridSpan w:val="2"/>
            <w:vAlign w:val="center"/>
          </w:tcPr>
          <w:p w14:paraId="33911A77" w14:textId="22DA63E4" w:rsidR="008C7977" w:rsidRPr="00F22A0D" w:rsidRDefault="008C7977" w:rsidP="002530F4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Transportation</w:t>
            </w:r>
          </w:p>
        </w:tc>
        <w:tc>
          <w:tcPr>
            <w:tcW w:w="1710" w:type="dxa"/>
            <w:vAlign w:val="center"/>
          </w:tcPr>
          <w:p w14:paraId="396F1D0B" w14:textId="667F3D70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82" w:type="dxa"/>
            <w:gridSpan w:val="2"/>
            <w:vAlign w:val="center"/>
          </w:tcPr>
          <w:p w14:paraId="76B9FEDE" w14:textId="3A64D02C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2" w:type="dxa"/>
            <w:vAlign w:val="center"/>
          </w:tcPr>
          <w:p w14:paraId="60B1256A" w14:textId="489303B2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878" w:type="dxa"/>
          </w:tcPr>
          <w:p w14:paraId="08B3CBAB" w14:textId="2D9B82DA" w:rsidR="008C7977" w:rsidRPr="00F22A0D" w:rsidRDefault="00CF05BC" w:rsidP="008C7977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</w:tbl>
    <w:p w14:paraId="30142647" w14:textId="77777777" w:rsidR="009E3FCD" w:rsidRDefault="009E3FCD"/>
    <w:tbl>
      <w:tblPr>
        <w:tblStyle w:val="TableGrid"/>
        <w:tblW w:w="10825" w:type="dxa"/>
        <w:jc w:val="center"/>
        <w:tblLook w:val="04A0" w:firstRow="1" w:lastRow="0" w:firstColumn="1" w:lastColumn="0" w:noHBand="0" w:noVBand="1"/>
      </w:tblPr>
      <w:tblGrid>
        <w:gridCol w:w="3208"/>
        <w:gridCol w:w="1018"/>
        <w:gridCol w:w="922"/>
        <w:gridCol w:w="975"/>
        <w:gridCol w:w="1019"/>
        <w:gridCol w:w="1381"/>
        <w:gridCol w:w="1371"/>
        <w:gridCol w:w="931"/>
      </w:tblGrid>
      <w:tr w:rsidR="008C7977" w:rsidRPr="00F22A0D" w14:paraId="685D1181" w14:textId="77777777" w:rsidTr="00C061A3">
        <w:trPr>
          <w:trHeight w:val="288"/>
          <w:jc w:val="center"/>
        </w:trPr>
        <w:tc>
          <w:tcPr>
            <w:tcW w:w="10825" w:type="dxa"/>
            <w:gridSpan w:val="8"/>
            <w:shd w:val="clear" w:color="auto" w:fill="307FE2"/>
          </w:tcPr>
          <w:p w14:paraId="5BC32486" w14:textId="38A3B157" w:rsidR="008C7977" w:rsidRPr="00C061A3" w:rsidRDefault="002469E2" w:rsidP="008C797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C061A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MEMBER INTERVIEW</w:t>
            </w:r>
          </w:p>
        </w:tc>
      </w:tr>
      <w:tr w:rsidR="008C7977" w:rsidRPr="00F22A0D" w14:paraId="35430D9A" w14:textId="77777777" w:rsidTr="00C061A3">
        <w:trPr>
          <w:jc w:val="center"/>
        </w:trPr>
        <w:tc>
          <w:tcPr>
            <w:tcW w:w="10825" w:type="dxa"/>
            <w:gridSpan w:val="8"/>
            <w:shd w:val="clear" w:color="auto" w:fill="98BFF1"/>
          </w:tcPr>
          <w:p w14:paraId="4CF4B48E" w14:textId="45606B88" w:rsidR="008C7977" w:rsidRPr="00F22A0D" w:rsidRDefault="008C7977" w:rsidP="008C79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2A0D">
              <w:rPr>
                <w:rFonts w:cstheme="minorHAnsi"/>
                <w:b/>
                <w:bCs/>
                <w:sz w:val="20"/>
                <w:szCs w:val="20"/>
              </w:rPr>
              <w:t>Emotional Health Screening</w:t>
            </w:r>
          </w:p>
          <w:p w14:paraId="5AAAB5D8" w14:textId="41F7B226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PHQ-9 or PHQ-9-OV Score:</w:t>
            </w:r>
            <w:r w:rsidR="00064901" w:rsidRPr="00F22A0D">
              <w:rPr>
                <w:rFonts w:cstheme="minorHAnsi"/>
                <w:sz w:val="20"/>
                <w:szCs w:val="20"/>
              </w:rPr>
              <w:t xml:space="preserve"> </w:t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  <w:p w14:paraId="0F5B1BB8" w14:textId="2AE5C291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16"/>
                <w:szCs w:val="16"/>
              </w:rPr>
              <w:t>If score not available, or the score is 10 or above, complete the Emotional Health Screening.</w:t>
            </w:r>
          </w:p>
        </w:tc>
      </w:tr>
      <w:tr w:rsidR="002469E2" w:rsidRPr="00F22A0D" w14:paraId="4D19F4A8" w14:textId="77777777" w:rsidTr="00C061A3">
        <w:trPr>
          <w:trHeight w:val="432"/>
          <w:jc w:val="center"/>
        </w:trPr>
        <w:tc>
          <w:tcPr>
            <w:tcW w:w="10825" w:type="dxa"/>
            <w:gridSpan w:val="8"/>
            <w:shd w:val="clear" w:color="auto" w:fill="CBDFF8"/>
            <w:vAlign w:val="center"/>
          </w:tcPr>
          <w:p w14:paraId="56F34138" w14:textId="3F55A8CF" w:rsidR="002469E2" w:rsidRPr="00C061A3" w:rsidRDefault="00842D63" w:rsidP="00C061A3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Rate the following question:</w:t>
            </w:r>
          </w:p>
        </w:tc>
      </w:tr>
      <w:tr w:rsidR="00E2445A" w:rsidRPr="00F22A0D" w14:paraId="18564207" w14:textId="77777777" w:rsidTr="00E2445A">
        <w:trPr>
          <w:trHeight w:val="742"/>
          <w:jc w:val="center"/>
        </w:trPr>
        <w:tc>
          <w:tcPr>
            <w:tcW w:w="3208" w:type="dxa"/>
            <w:shd w:val="clear" w:color="auto" w:fill="auto"/>
            <w:vAlign w:val="center"/>
          </w:tcPr>
          <w:p w14:paraId="685A0023" w14:textId="77777777" w:rsidR="00357140" w:rsidRPr="00F22A0D" w:rsidRDefault="00357140" w:rsidP="008C7977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1" w:name="_Hlk125801338"/>
            <w:r w:rsidRPr="00F22A0D">
              <w:rPr>
                <w:rFonts w:cstheme="minorHAnsi"/>
                <w:sz w:val="20"/>
                <w:szCs w:val="20"/>
              </w:rPr>
              <w:t>How would you rate your health?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5E586F4C" w14:textId="77777777" w:rsidR="00357140" w:rsidRPr="00F22A0D" w:rsidRDefault="00357140" w:rsidP="00357140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Excellent</w:t>
            </w:r>
          </w:p>
          <w:p w14:paraId="14C48C98" w14:textId="01B28C55" w:rsidR="00357140" w:rsidRPr="00F22A0D" w:rsidRDefault="00357140" w:rsidP="0035714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  <w:vAlign w:val="center"/>
          </w:tcPr>
          <w:p w14:paraId="57F86330" w14:textId="6852FA71" w:rsidR="00357140" w:rsidRPr="00F22A0D" w:rsidRDefault="00357140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Good</w:t>
            </w:r>
          </w:p>
          <w:p w14:paraId="47D9B675" w14:textId="6F021F6C" w:rsidR="00357140" w:rsidRPr="00F22A0D" w:rsidRDefault="00357140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75" w:type="dxa"/>
            <w:vAlign w:val="center"/>
          </w:tcPr>
          <w:p w14:paraId="54270ABC" w14:textId="2BBE2444" w:rsidR="00357140" w:rsidRPr="00F22A0D" w:rsidRDefault="00357140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Fair</w:t>
            </w:r>
          </w:p>
          <w:p w14:paraId="06397CFA" w14:textId="78D3BB04" w:rsidR="00357140" w:rsidRPr="00F22A0D" w:rsidRDefault="00357140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19" w:type="dxa"/>
            <w:vAlign w:val="center"/>
          </w:tcPr>
          <w:p w14:paraId="6C3202B4" w14:textId="6C10428F" w:rsidR="00357140" w:rsidRPr="00F22A0D" w:rsidRDefault="00357140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Poor</w:t>
            </w:r>
          </w:p>
          <w:p w14:paraId="667C2775" w14:textId="559E9792" w:rsidR="00357140" w:rsidRPr="00F22A0D" w:rsidRDefault="00357140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81" w:type="dxa"/>
            <w:vAlign w:val="center"/>
          </w:tcPr>
          <w:p w14:paraId="3991EB8E" w14:textId="467F035F" w:rsidR="00357140" w:rsidRPr="00F22A0D" w:rsidRDefault="00357140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Unable to answer</w:t>
            </w:r>
          </w:p>
          <w:p w14:paraId="4402ACE3" w14:textId="2E0671E4" w:rsidR="00357140" w:rsidRPr="00F22A0D" w:rsidRDefault="00357140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71" w:type="dxa"/>
            <w:vAlign w:val="center"/>
          </w:tcPr>
          <w:p w14:paraId="3EFC5C32" w14:textId="2C61371D" w:rsidR="00357140" w:rsidRPr="00F22A0D" w:rsidRDefault="00357140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Chose not</w:t>
            </w:r>
            <w:r w:rsidRPr="00F22A0D">
              <w:rPr>
                <w:rFonts w:cstheme="minorHAnsi"/>
                <w:sz w:val="20"/>
                <w:szCs w:val="20"/>
              </w:rPr>
              <w:t xml:space="preserve"> to answer</w:t>
            </w:r>
          </w:p>
          <w:p w14:paraId="35AF6432" w14:textId="7269CDBE" w:rsidR="00357140" w:rsidRPr="00F22A0D" w:rsidRDefault="00357140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31" w:type="dxa"/>
            <w:vAlign w:val="center"/>
          </w:tcPr>
          <w:p w14:paraId="36F9C119" w14:textId="5F139EED" w:rsidR="00357140" w:rsidRPr="00F22A0D" w:rsidRDefault="00357140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  <w:p w14:paraId="53525366" w14:textId="26719D1F" w:rsidR="00357140" w:rsidRPr="00F22A0D" w:rsidRDefault="00357140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bookmarkEnd w:id="1"/>
      <w:tr w:rsidR="00E2445A" w:rsidRPr="00F22A0D" w14:paraId="1221B098" w14:textId="77777777" w:rsidTr="00C061A3">
        <w:trPr>
          <w:jc w:val="center"/>
        </w:trPr>
        <w:tc>
          <w:tcPr>
            <w:tcW w:w="5148" w:type="dxa"/>
            <w:gridSpan w:val="3"/>
            <w:shd w:val="clear" w:color="auto" w:fill="CBDFF8"/>
            <w:vAlign w:val="center"/>
          </w:tcPr>
          <w:p w14:paraId="7DBE74C0" w14:textId="01A1E25F" w:rsidR="00E142C1" w:rsidRPr="00C061A3" w:rsidRDefault="00014DAF" w:rsidP="002469E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Rate the following questions:</w:t>
            </w:r>
          </w:p>
        </w:tc>
        <w:tc>
          <w:tcPr>
            <w:tcW w:w="975" w:type="dxa"/>
            <w:shd w:val="clear" w:color="auto" w:fill="CBDFF8"/>
            <w:vAlign w:val="center"/>
          </w:tcPr>
          <w:p w14:paraId="366F4D46" w14:textId="77777777" w:rsidR="00E142C1" w:rsidRPr="00C061A3" w:rsidRDefault="00E142C1" w:rsidP="008C79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019" w:type="dxa"/>
            <w:shd w:val="clear" w:color="auto" w:fill="CBDFF8"/>
            <w:vAlign w:val="center"/>
          </w:tcPr>
          <w:p w14:paraId="02D4E605" w14:textId="19A85CAD" w:rsidR="00E142C1" w:rsidRPr="00C061A3" w:rsidRDefault="00E142C1" w:rsidP="008C79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81" w:type="dxa"/>
            <w:shd w:val="clear" w:color="auto" w:fill="CBDFF8"/>
            <w:vAlign w:val="center"/>
          </w:tcPr>
          <w:p w14:paraId="75C6A3AE" w14:textId="48E9729B" w:rsidR="00E142C1" w:rsidRPr="00C061A3" w:rsidRDefault="00E142C1" w:rsidP="008C79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Unable to answer</w:t>
            </w:r>
          </w:p>
        </w:tc>
        <w:tc>
          <w:tcPr>
            <w:tcW w:w="1371" w:type="dxa"/>
            <w:shd w:val="clear" w:color="auto" w:fill="CBDFF8"/>
            <w:vAlign w:val="center"/>
          </w:tcPr>
          <w:p w14:paraId="2D5C5529" w14:textId="5CAFF428" w:rsidR="00E142C1" w:rsidRPr="00C061A3" w:rsidRDefault="00E142C1" w:rsidP="008C79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Chose not to answer</w:t>
            </w:r>
          </w:p>
        </w:tc>
        <w:tc>
          <w:tcPr>
            <w:tcW w:w="931" w:type="dxa"/>
            <w:shd w:val="clear" w:color="auto" w:fill="CBDFF8"/>
            <w:vAlign w:val="center"/>
          </w:tcPr>
          <w:p w14:paraId="2DD65257" w14:textId="74C37B72" w:rsidR="00E142C1" w:rsidRPr="00C061A3" w:rsidRDefault="00E142C1" w:rsidP="008C79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N/A</w:t>
            </w:r>
          </w:p>
        </w:tc>
      </w:tr>
      <w:tr w:rsidR="00E2445A" w:rsidRPr="00F22A0D" w14:paraId="4B5D0DF2" w14:textId="77777777" w:rsidTr="00C061A3">
        <w:trPr>
          <w:jc w:val="center"/>
        </w:trPr>
        <w:tc>
          <w:tcPr>
            <w:tcW w:w="5148" w:type="dxa"/>
            <w:gridSpan w:val="3"/>
            <w:shd w:val="clear" w:color="auto" w:fill="auto"/>
            <w:vAlign w:val="center"/>
          </w:tcPr>
          <w:p w14:paraId="62E2AFF0" w14:textId="3A092AD5" w:rsidR="00E142C1" w:rsidRPr="00F22A0D" w:rsidRDefault="00E142C1" w:rsidP="002469E2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In the past three months, have you been stressed or anxious?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CD4866B" w14:textId="77777777" w:rsidR="00E142C1" w:rsidRPr="00F22A0D" w:rsidRDefault="00E142C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775611F" w14:textId="57568B5A" w:rsidR="00E142C1" w:rsidRPr="00F22A0D" w:rsidRDefault="00E142C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D1BBECD" w14:textId="69B96F14" w:rsidR="00E142C1" w:rsidRPr="00F22A0D" w:rsidRDefault="00E142C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C737E77" w14:textId="67A4813B" w:rsidR="00E142C1" w:rsidRPr="00F22A0D" w:rsidRDefault="00E142C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D846680" w14:textId="298151DD" w:rsidR="00E142C1" w:rsidRPr="00F22A0D" w:rsidRDefault="00E142C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2445A" w:rsidRPr="00F22A0D" w14:paraId="2A64D6DA" w14:textId="77777777" w:rsidTr="00C061A3">
        <w:trPr>
          <w:jc w:val="center"/>
        </w:trPr>
        <w:tc>
          <w:tcPr>
            <w:tcW w:w="5148" w:type="dxa"/>
            <w:gridSpan w:val="3"/>
            <w:shd w:val="clear" w:color="auto" w:fill="auto"/>
            <w:vAlign w:val="center"/>
          </w:tcPr>
          <w:p w14:paraId="69739586" w14:textId="0EDABCB3" w:rsidR="00E142C1" w:rsidRPr="00F22A0D" w:rsidRDefault="00E142C1" w:rsidP="002469E2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In the past three months, have you had little interest or pleasure in doing things that you normally like?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B7B0D89" w14:textId="77777777" w:rsidR="00E142C1" w:rsidRPr="00F22A0D" w:rsidRDefault="00E142C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93D6641" w14:textId="2E2CCF65" w:rsidR="00E142C1" w:rsidRPr="00F22A0D" w:rsidRDefault="00E142C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3889B31" w14:textId="09E74A14" w:rsidR="00E142C1" w:rsidRPr="00F22A0D" w:rsidRDefault="00E142C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AB65688" w14:textId="2CFEB157" w:rsidR="00E142C1" w:rsidRPr="00F22A0D" w:rsidRDefault="00E142C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23C325D" w14:textId="612E5889" w:rsidR="00E142C1" w:rsidRPr="00F22A0D" w:rsidRDefault="00E142C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2445A" w:rsidRPr="00F22A0D" w14:paraId="5E95EA3C" w14:textId="77777777" w:rsidTr="00C061A3">
        <w:trPr>
          <w:jc w:val="center"/>
        </w:trPr>
        <w:tc>
          <w:tcPr>
            <w:tcW w:w="5148" w:type="dxa"/>
            <w:gridSpan w:val="3"/>
            <w:shd w:val="clear" w:color="auto" w:fill="auto"/>
            <w:vAlign w:val="center"/>
          </w:tcPr>
          <w:p w14:paraId="743E7FD8" w14:textId="4CADC8B1" w:rsidR="00E142C1" w:rsidRPr="00F22A0D" w:rsidRDefault="00E142C1" w:rsidP="002469E2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In the past three months, have you been feeling down, depressed, or “blue” more than usual?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455D2F8" w14:textId="77777777" w:rsidR="00E142C1" w:rsidRPr="00F22A0D" w:rsidRDefault="00E142C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DB367BC" w14:textId="081D1C0E" w:rsidR="00E142C1" w:rsidRPr="00F22A0D" w:rsidRDefault="00E142C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69F8E95" w14:textId="0911A5C1" w:rsidR="00E142C1" w:rsidRPr="00F22A0D" w:rsidRDefault="00E142C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22DCA91" w14:textId="41E62894" w:rsidR="00E142C1" w:rsidRPr="00F22A0D" w:rsidRDefault="00E142C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CBB7576" w14:textId="4A076406" w:rsidR="00E142C1" w:rsidRPr="00F22A0D" w:rsidRDefault="00E142C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2445A" w:rsidRPr="00F22A0D" w14:paraId="6AFF415A" w14:textId="77777777" w:rsidTr="00C061A3">
        <w:trPr>
          <w:jc w:val="center"/>
        </w:trPr>
        <w:tc>
          <w:tcPr>
            <w:tcW w:w="5148" w:type="dxa"/>
            <w:gridSpan w:val="3"/>
            <w:shd w:val="clear" w:color="auto" w:fill="auto"/>
            <w:vAlign w:val="center"/>
          </w:tcPr>
          <w:p w14:paraId="2DE380E3" w14:textId="3E2106F2" w:rsidR="00E142C1" w:rsidRPr="00F22A0D" w:rsidRDefault="00E142C1" w:rsidP="002469E2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In the past three months, have you been limited in your social activities with family, friends, neighbors, or groups (not related to transportation)?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EC7D0D7" w14:textId="77777777" w:rsidR="00E142C1" w:rsidRPr="00F22A0D" w:rsidRDefault="00E142C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01DFCC9" w14:textId="5FC9E7B4" w:rsidR="00E142C1" w:rsidRPr="00F22A0D" w:rsidRDefault="00E142C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97778B9" w14:textId="05109158" w:rsidR="00E142C1" w:rsidRPr="00F22A0D" w:rsidRDefault="00E142C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475F128B" w14:textId="35AF84AB" w:rsidR="00E142C1" w:rsidRPr="00F22A0D" w:rsidRDefault="00E142C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BD44F9F" w14:textId="1895155F" w:rsidR="00E142C1" w:rsidRPr="00F22A0D" w:rsidRDefault="00E142C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68C8AB71" w14:textId="77777777" w:rsidR="00014DAF" w:rsidRDefault="00014DAF"/>
    <w:tbl>
      <w:tblPr>
        <w:tblStyle w:val="TableGrid"/>
        <w:tblW w:w="10885" w:type="dxa"/>
        <w:jc w:val="center"/>
        <w:tblLook w:val="04A0" w:firstRow="1" w:lastRow="0" w:firstColumn="1" w:lastColumn="0" w:noHBand="0" w:noVBand="1"/>
      </w:tblPr>
      <w:tblGrid>
        <w:gridCol w:w="3225"/>
        <w:gridCol w:w="995"/>
        <w:gridCol w:w="899"/>
        <w:gridCol w:w="1173"/>
        <w:gridCol w:w="813"/>
        <w:gridCol w:w="1437"/>
        <w:gridCol w:w="1292"/>
        <w:gridCol w:w="1051"/>
      </w:tblGrid>
      <w:tr w:rsidR="008C7977" w:rsidRPr="00F22A0D" w14:paraId="2E195862" w14:textId="77777777" w:rsidTr="00C061A3">
        <w:trPr>
          <w:jc w:val="center"/>
        </w:trPr>
        <w:tc>
          <w:tcPr>
            <w:tcW w:w="10885" w:type="dxa"/>
            <w:gridSpan w:val="8"/>
            <w:shd w:val="clear" w:color="auto" w:fill="98BFF1"/>
          </w:tcPr>
          <w:p w14:paraId="1175D807" w14:textId="573EB960" w:rsidR="008C7977" w:rsidRPr="00F22A0D" w:rsidRDefault="008C7977" w:rsidP="008C79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2A0D">
              <w:rPr>
                <w:rFonts w:cstheme="minorHAnsi"/>
                <w:b/>
                <w:bCs/>
                <w:sz w:val="20"/>
                <w:szCs w:val="20"/>
              </w:rPr>
              <w:lastRenderedPageBreak/>
              <w:t>Cognitive Status/Communication Screening</w:t>
            </w:r>
          </w:p>
          <w:p w14:paraId="35FF1A1F" w14:textId="567A242F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C0100 Brief Interview for Mental Status (BIMS) Score:</w:t>
            </w:r>
            <w:r w:rsidR="00064901" w:rsidRPr="00F22A0D">
              <w:rPr>
                <w:rFonts w:cstheme="minorHAnsi"/>
                <w:sz w:val="20"/>
                <w:szCs w:val="20"/>
              </w:rPr>
              <w:t xml:space="preserve"> </w:t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="00CF05BC"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  <w:p w14:paraId="045438F2" w14:textId="61708DDC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16"/>
                <w:szCs w:val="16"/>
              </w:rPr>
              <w:t>If score not available, complete the Cognitive Status/Communication Screening.</w:t>
            </w:r>
          </w:p>
        </w:tc>
      </w:tr>
      <w:tr w:rsidR="002530F4" w:rsidRPr="00F22A0D" w14:paraId="4FF7FFC8" w14:textId="77777777" w:rsidTr="00C061A3">
        <w:trPr>
          <w:jc w:val="center"/>
        </w:trPr>
        <w:tc>
          <w:tcPr>
            <w:tcW w:w="3225" w:type="dxa"/>
            <w:shd w:val="clear" w:color="auto" w:fill="CBDFF8"/>
            <w:vAlign w:val="center"/>
          </w:tcPr>
          <w:p w14:paraId="2FE7F479" w14:textId="0500FE41" w:rsidR="00E2445A" w:rsidRPr="002469E2" w:rsidRDefault="00014DAF" w:rsidP="008C79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469E2">
              <w:rPr>
                <w:rFonts w:cstheme="minorHAnsi"/>
                <w:b/>
                <w:bCs/>
                <w:sz w:val="20"/>
                <w:szCs w:val="20"/>
              </w:rPr>
              <w:t>Rate the following questions:</w:t>
            </w:r>
          </w:p>
        </w:tc>
        <w:tc>
          <w:tcPr>
            <w:tcW w:w="995" w:type="dxa"/>
            <w:shd w:val="clear" w:color="auto" w:fill="CBDFF8"/>
            <w:vAlign w:val="center"/>
          </w:tcPr>
          <w:p w14:paraId="709A86C4" w14:textId="77777777" w:rsidR="00E2445A" w:rsidRPr="00C061A3" w:rsidRDefault="00E2445A" w:rsidP="008C79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Excellent</w:t>
            </w:r>
          </w:p>
        </w:tc>
        <w:tc>
          <w:tcPr>
            <w:tcW w:w="899" w:type="dxa"/>
            <w:shd w:val="clear" w:color="auto" w:fill="CBDFF8"/>
            <w:vAlign w:val="center"/>
          </w:tcPr>
          <w:p w14:paraId="733111F9" w14:textId="77777777" w:rsidR="00E2445A" w:rsidRPr="00C061A3" w:rsidRDefault="00E2445A" w:rsidP="008C79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1173" w:type="dxa"/>
            <w:shd w:val="clear" w:color="auto" w:fill="CBDFF8"/>
            <w:vAlign w:val="center"/>
          </w:tcPr>
          <w:p w14:paraId="3C8B7891" w14:textId="77777777" w:rsidR="00E2445A" w:rsidRPr="00C061A3" w:rsidRDefault="00E2445A" w:rsidP="008C79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Fair</w:t>
            </w:r>
          </w:p>
        </w:tc>
        <w:tc>
          <w:tcPr>
            <w:tcW w:w="813" w:type="dxa"/>
            <w:shd w:val="clear" w:color="auto" w:fill="CBDFF8"/>
            <w:vAlign w:val="center"/>
          </w:tcPr>
          <w:p w14:paraId="4D9D16EF" w14:textId="77777777" w:rsidR="00E2445A" w:rsidRPr="00C061A3" w:rsidRDefault="00E2445A" w:rsidP="008C79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Poor</w:t>
            </w:r>
          </w:p>
        </w:tc>
        <w:tc>
          <w:tcPr>
            <w:tcW w:w="1437" w:type="dxa"/>
            <w:shd w:val="clear" w:color="auto" w:fill="CBDFF8"/>
            <w:vAlign w:val="center"/>
          </w:tcPr>
          <w:p w14:paraId="1E85BAE0" w14:textId="77777777" w:rsidR="00E2445A" w:rsidRPr="00C061A3" w:rsidRDefault="00E2445A" w:rsidP="008C79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Unable to answer</w:t>
            </w:r>
          </w:p>
        </w:tc>
        <w:tc>
          <w:tcPr>
            <w:tcW w:w="1292" w:type="dxa"/>
            <w:shd w:val="clear" w:color="auto" w:fill="CBDFF8"/>
            <w:vAlign w:val="center"/>
          </w:tcPr>
          <w:p w14:paraId="5E58618D" w14:textId="77777777" w:rsidR="00E2445A" w:rsidRPr="00C061A3" w:rsidRDefault="00E2445A" w:rsidP="008C79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Chose not to answer</w:t>
            </w:r>
          </w:p>
        </w:tc>
        <w:tc>
          <w:tcPr>
            <w:tcW w:w="1051" w:type="dxa"/>
            <w:shd w:val="clear" w:color="auto" w:fill="CBDFF8"/>
            <w:vAlign w:val="center"/>
          </w:tcPr>
          <w:p w14:paraId="0B5ED402" w14:textId="342794D9" w:rsidR="00E2445A" w:rsidRPr="00C061A3" w:rsidRDefault="00E2445A" w:rsidP="008C79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N/A</w:t>
            </w:r>
          </w:p>
        </w:tc>
      </w:tr>
      <w:tr w:rsidR="00E2445A" w:rsidRPr="00F22A0D" w14:paraId="38A9B03D" w14:textId="77777777" w:rsidTr="00C061A3">
        <w:trPr>
          <w:trHeight w:val="576"/>
          <w:jc w:val="center"/>
        </w:trPr>
        <w:tc>
          <w:tcPr>
            <w:tcW w:w="3225" w:type="dxa"/>
            <w:shd w:val="clear" w:color="auto" w:fill="auto"/>
            <w:vAlign w:val="center"/>
          </w:tcPr>
          <w:p w14:paraId="781C7831" w14:textId="14A1356C" w:rsidR="00E2445A" w:rsidRPr="00F22A0D" w:rsidRDefault="00E2445A" w:rsidP="00014DAF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How well would you say your memory is?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773BD626" w14:textId="7C8B25D6" w:rsidR="00E2445A" w:rsidRPr="00F22A0D" w:rsidRDefault="00E2445A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4D9374CD" w14:textId="01376AAC" w:rsidR="00E2445A" w:rsidRPr="00F22A0D" w:rsidRDefault="00E2445A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CF4C633" w14:textId="4603F990" w:rsidR="00E2445A" w:rsidRPr="00F22A0D" w:rsidRDefault="00E2445A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45645151" w14:textId="2189E22E" w:rsidR="00E2445A" w:rsidRPr="00F22A0D" w:rsidRDefault="00E2445A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4907282" w14:textId="41B6CDFC" w:rsidR="00E2445A" w:rsidRPr="00F22A0D" w:rsidRDefault="00E2445A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F28084E" w14:textId="77777777" w:rsidR="00E2445A" w:rsidRPr="00F22A0D" w:rsidRDefault="00E2445A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2485B627" w14:textId="57A1C590" w:rsidR="00E2445A" w:rsidRPr="00F22A0D" w:rsidRDefault="00E2445A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2445A" w:rsidRPr="00F22A0D" w14:paraId="685C44C2" w14:textId="77777777" w:rsidTr="00C061A3">
        <w:trPr>
          <w:trHeight w:val="576"/>
          <w:jc w:val="center"/>
        </w:trPr>
        <w:tc>
          <w:tcPr>
            <w:tcW w:w="3225" w:type="dxa"/>
            <w:shd w:val="clear" w:color="auto" w:fill="auto"/>
            <w:vAlign w:val="center"/>
          </w:tcPr>
          <w:p w14:paraId="3DC7BD1A" w14:textId="5F3847EB" w:rsidR="00E2445A" w:rsidRPr="00F22A0D" w:rsidRDefault="00E2445A" w:rsidP="00014DAF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How well would you say you are able to communicate your needs or concerns with providers?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43A3AC5" w14:textId="01AF5A00" w:rsidR="00E2445A" w:rsidRPr="00F22A0D" w:rsidRDefault="00E2445A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48ED3E74" w14:textId="3F1C71C4" w:rsidR="00E2445A" w:rsidRPr="00F22A0D" w:rsidRDefault="00E2445A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5081CC65" w14:textId="414535C9" w:rsidR="00E2445A" w:rsidRPr="00F22A0D" w:rsidRDefault="00E2445A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1E8B19E2" w14:textId="172D38BD" w:rsidR="00E2445A" w:rsidRPr="00F22A0D" w:rsidRDefault="00E2445A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96CA8C0" w14:textId="3CE66089" w:rsidR="00E2445A" w:rsidRPr="00F22A0D" w:rsidRDefault="00E2445A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11B6A35" w14:textId="77777777" w:rsidR="00E2445A" w:rsidRPr="00F22A0D" w:rsidRDefault="00E2445A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32AE6B6F" w14:textId="7424FA94" w:rsidR="00E2445A" w:rsidRPr="00F22A0D" w:rsidRDefault="00E2445A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4AEF5DD0" w14:textId="77777777" w:rsidR="00BE031A" w:rsidRDefault="00BE031A"/>
    <w:tbl>
      <w:tblPr>
        <w:tblStyle w:val="TableGrid"/>
        <w:tblW w:w="10885" w:type="dxa"/>
        <w:jc w:val="center"/>
        <w:tblLook w:val="04A0" w:firstRow="1" w:lastRow="0" w:firstColumn="1" w:lastColumn="0" w:noHBand="0" w:noVBand="1"/>
      </w:tblPr>
      <w:tblGrid>
        <w:gridCol w:w="4938"/>
        <w:gridCol w:w="1717"/>
        <w:gridCol w:w="1440"/>
        <w:gridCol w:w="1440"/>
        <w:gridCol w:w="1350"/>
      </w:tblGrid>
      <w:tr w:rsidR="002530F4" w:rsidRPr="00F22A0D" w14:paraId="2C6FE92D" w14:textId="77777777" w:rsidTr="00C061A3">
        <w:trPr>
          <w:trHeight w:val="576"/>
          <w:jc w:val="center"/>
        </w:trPr>
        <w:tc>
          <w:tcPr>
            <w:tcW w:w="4938" w:type="dxa"/>
            <w:shd w:val="clear" w:color="auto" w:fill="CBDFF8"/>
            <w:vAlign w:val="center"/>
          </w:tcPr>
          <w:p w14:paraId="3A109E86" w14:textId="77777777" w:rsidR="008C7977" w:rsidRPr="00F22A0D" w:rsidRDefault="008C7977" w:rsidP="00014DAF">
            <w:pPr>
              <w:rPr>
                <w:rFonts w:cstheme="minorHAnsi"/>
                <w:sz w:val="20"/>
                <w:szCs w:val="20"/>
              </w:rPr>
            </w:pPr>
            <w:bookmarkStart w:id="2" w:name="_Hlk125809290"/>
            <w:r w:rsidRPr="00F22A0D">
              <w:rPr>
                <w:rFonts w:cstheme="minorHAnsi"/>
                <w:b/>
                <w:bCs/>
                <w:sz w:val="20"/>
                <w:szCs w:val="20"/>
              </w:rPr>
              <w:t>Pain Screening</w:t>
            </w:r>
          </w:p>
        </w:tc>
        <w:tc>
          <w:tcPr>
            <w:tcW w:w="1717" w:type="dxa"/>
            <w:shd w:val="clear" w:color="auto" w:fill="CBDFF8"/>
            <w:vAlign w:val="center"/>
          </w:tcPr>
          <w:p w14:paraId="4BB04C47" w14:textId="456B2253" w:rsidR="008C7977" w:rsidRPr="00C061A3" w:rsidRDefault="008C7977" w:rsidP="00014DA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440" w:type="dxa"/>
            <w:shd w:val="clear" w:color="auto" w:fill="CBDFF8"/>
            <w:vAlign w:val="center"/>
          </w:tcPr>
          <w:p w14:paraId="1C292BD9" w14:textId="7283F739" w:rsidR="008C7977" w:rsidRPr="00C061A3" w:rsidRDefault="008C7977" w:rsidP="00014DA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shd w:val="clear" w:color="auto" w:fill="CBDFF8"/>
            <w:vAlign w:val="center"/>
          </w:tcPr>
          <w:p w14:paraId="07ABD090" w14:textId="656CDB62" w:rsidR="008C7977" w:rsidRPr="00C061A3" w:rsidRDefault="008C7977" w:rsidP="00014DA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Unable to answer</w:t>
            </w:r>
          </w:p>
        </w:tc>
        <w:tc>
          <w:tcPr>
            <w:tcW w:w="1350" w:type="dxa"/>
            <w:shd w:val="clear" w:color="auto" w:fill="CBDFF8"/>
            <w:vAlign w:val="center"/>
          </w:tcPr>
          <w:p w14:paraId="3E7BBF8A" w14:textId="793BD6C9" w:rsidR="008C7977" w:rsidRPr="00C061A3" w:rsidRDefault="008C7977" w:rsidP="00014DA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Chose not to answer</w:t>
            </w:r>
          </w:p>
        </w:tc>
      </w:tr>
      <w:bookmarkEnd w:id="2"/>
      <w:tr w:rsidR="002530F4" w:rsidRPr="00F22A0D" w14:paraId="411B06C1" w14:textId="77777777" w:rsidTr="00C061A3">
        <w:trPr>
          <w:trHeight w:val="576"/>
          <w:jc w:val="center"/>
        </w:trPr>
        <w:tc>
          <w:tcPr>
            <w:tcW w:w="4938" w:type="dxa"/>
            <w:shd w:val="clear" w:color="auto" w:fill="auto"/>
            <w:vAlign w:val="center"/>
          </w:tcPr>
          <w:p w14:paraId="53F5818B" w14:textId="55B274A6" w:rsidR="008C7977" w:rsidRPr="00F22A0D" w:rsidRDefault="008C7977" w:rsidP="00014DAF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Are you experiencing any pain now or in the last two weeks?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34E3B36" w14:textId="3F903484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B427283" w14:textId="184121A0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F2FFB02" w14:textId="41F280EA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EBD5962" w14:textId="37D814D4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530F4" w:rsidRPr="00F22A0D" w14:paraId="4CC83D10" w14:textId="77777777" w:rsidTr="00C061A3">
        <w:trPr>
          <w:trHeight w:val="576"/>
          <w:jc w:val="center"/>
        </w:trPr>
        <w:tc>
          <w:tcPr>
            <w:tcW w:w="4938" w:type="dxa"/>
            <w:shd w:val="clear" w:color="auto" w:fill="auto"/>
            <w:vAlign w:val="center"/>
          </w:tcPr>
          <w:p w14:paraId="2D551AC0" w14:textId="18B52373" w:rsidR="008C7977" w:rsidRPr="00F22A0D" w:rsidRDefault="008C7977" w:rsidP="00014DAF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Has your pain affected your function or quality of life?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447F46B" w14:textId="1A3B7490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778AA28" w14:textId="15B3AB34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B24689E" w14:textId="0F48623C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ECE560D" w14:textId="77A3D284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530F4" w:rsidRPr="00F22A0D" w14:paraId="212B872D" w14:textId="77777777" w:rsidTr="00C061A3">
        <w:trPr>
          <w:trHeight w:val="576"/>
          <w:jc w:val="center"/>
        </w:trPr>
        <w:tc>
          <w:tcPr>
            <w:tcW w:w="4938" w:type="dxa"/>
            <w:shd w:val="clear" w:color="auto" w:fill="auto"/>
            <w:vAlign w:val="center"/>
          </w:tcPr>
          <w:p w14:paraId="30E5ED0A" w14:textId="64648CB8" w:rsidR="008C7977" w:rsidRPr="00F22A0D" w:rsidRDefault="008C7977" w:rsidP="00014DAF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Have you talked to your doctor or someone else about the cause of your pain?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6BB0CC4" w14:textId="75F377A0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0E55DBF" w14:textId="28BBA696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A4A381D" w14:textId="66ED4760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C576E33" w14:textId="62D0196C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3D4630DE" w14:textId="77777777" w:rsidR="00BE031A" w:rsidRDefault="00BE031A"/>
    <w:tbl>
      <w:tblPr>
        <w:tblStyle w:val="TableGrid"/>
        <w:tblW w:w="10885" w:type="dxa"/>
        <w:jc w:val="center"/>
        <w:tblLook w:val="04A0" w:firstRow="1" w:lastRow="0" w:firstColumn="1" w:lastColumn="0" w:noHBand="0" w:noVBand="1"/>
      </w:tblPr>
      <w:tblGrid>
        <w:gridCol w:w="4938"/>
        <w:gridCol w:w="1087"/>
        <w:gridCol w:w="1080"/>
        <w:gridCol w:w="990"/>
        <w:gridCol w:w="1440"/>
        <w:gridCol w:w="1350"/>
      </w:tblGrid>
      <w:tr w:rsidR="002530F4" w:rsidRPr="00F22A0D" w14:paraId="2BA7C2FD" w14:textId="77777777" w:rsidTr="00C061A3">
        <w:trPr>
          <w:trHeight w:val="576"/>
          <w:jc w:val="center"/>
        </w:trPr>
        <w:tc>
          <w:tcPr>
            <w:tcW w:w="4938" w:type="dxa"/>
            <w:shd w:val="clear" w:color="auto" w:fill="CBDFF8"/>
            <w:vAlign w:val="center"/>
          </w:tcPr>
          <w:p w14:paraId="7FD52151" w14:textId="3260B0E6" w:rsidR="003C3B1D" w:rsidRPr="00F22A0D" w:rsidRDefault="003C3B1D" w:rsidP="00014DAF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b/>
                <w:bCs/>
                <w:sz w:val="20"/>
                <w:szCs w:val="20"/>
              </w:rPr>
              <w:t>Substance Use</w:t>
            </w:r>
          </w:p>
        </w:tc>
        <w:tc>
          <w:tcPr>
            <w:tcW w:w="1087" w:type="dxa"/>
            <w:shd w:val="clear" w:color="auto" w:fill="CBDFF8"/>
            <w:vAlign w:val="center"/>
          </w:tcPr>
          <w:p w14:paraId="2EAAB459" w14:textId="77777777" w:rsidR="003C3B1D" w:rsidRPr="00C061A3" w:rsidRDefault="003C3B1D" w:rsidP="004A5E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080" w:type="dxa"/>
            <w:shd w:val="clear" w:color="auto" w:fill="CBDFF8"/>
            <w:vAlign w:val="center"/>
          </w:tcPr>
          <w:p w14:paraId="2E6C1CA9" w14:textId="7A58DAB6" w:rsidR="003C3B1D" w:rsidRPr="00C061A3" w:rsidRDefault="003C3B1D" w:rsidP="004A5E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990" w:type="dxa"/>
            <w:shd w:val="clear" w:color="auto" w:fill="CBDFF8"/>
            <w:vAlign w:val="center"/>
          </w:tcPr>
          <w:p w14:paraId="0494392B" w14:textId="2CF50A44" w:rsidR="003C3B1D" w:rsidRPr="00C061A3" w:rsidRDefault="003C3B1D" w:rsidP="004A5E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1440" w:type="dxa"/>
            <w:shd w:val="clear" w:color="auto" w:fill="CBDFF8"/>
            <w:vAlign w:val="center"/>
          </w:tcPr>
          <w:p w14:paraId="4561DBD2" w14:textId="77777777" w:rsidR="003C3B1D" w:rsidRPr="00C061A3" w:rsidRDefault="003C3B1D" w:rsidP="004A5E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Unable to answer</w:t>
            </w:r>
          </w:p>
        </w:tc>
        <w:tc>
          <w:tcPr>
            <w:tcW w:w="1350" w:type="dxa"/>
            <w:shd w:val="clear" w:color="auto" w:fill="CBDFF8"/>
            <w:vAlign w:val="center"/>
          </w:tcPr>
          <w:p w14:paraId="563ADFC7" w14:textId="77777777" w:rsidR="003C3B1D" w:rsidRPr="00C061A3" w:rsidRDefault="003C3B1D" w:rsidP="004A5E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Chose not to answer</w:t>
            </w:r>
          </w:p>
        </w:tc>
      </w:tr>
      <w:tr w:rsidR="002530F4" w:rsidRPr="00F22A0D" w14:paraId="2AA3AB80" w14:textId="77777777" w:rsidTr="00C061A3">
        <w:trPr>
          <w:trHeight w:val="576"/>
          <w:jc w:val="center"/>
        </w:trPr>
        <w:tc>
          <w:tcPr>
            <w:tcW w:w="4938" w:type="dxa"/>
            <w:shd w:val="clear" w:color="auto" w:fill="auto"/>
            <w:vAlign w:val="center"/>
          </w:tcPr>
          <w:p w14:paraId="5DF03AC0" w14:textId="2237760A" w:rsidR="003C3B1D" w:rsidRPr="00F22A0D" w:rsidRDefault="003C3B1D" w:rsidP="00014DAF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Do you use any substances such as, but not limited to, alcohol, marijuana, cocaine, or amphetamines?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3B54F67" w14:textId="77777777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40AC598" w14:textId="2A80F056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C4B3D00" w14:textId="77777777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D6FE83D" w14:textId="77777777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92D51B1" w14:textId="77777777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530F4" w:rsidRPr="00F22A0D" w14:paraId="50CE4B69" w14:textId="77777777" w:rsidTr="00C061A3">
        <w:trPr>
          <w:trHeight w:val="576"/>
          <w:jc w:val="center"/>
        </w:trPr>
        <w:tc>
          <w:tcPr>
            <w:tcW w:w="4938" w:type="dxa"/>
            <w:shd w:val="clear" w:color="auto" w:fill="auto"/>
            <w:vAlign w:val="center"/>
          </w:tcPr>
          <w:p w14:paraId="63F709D1" w14:textId="6719068B" w:rsidR="003C3B1D" w:rsidRPr="00F22A0D" w:rsidRDefault="003C3B1D" w:rsidP="00014DAF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If yes, do you or anyone close to you have any concerns about your use?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F0BCA39" w14:textId="77777777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740793C" w14:textId="2F90D5C8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F77B243" w14:textId="77777777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DFE8869" w14:textId="77777777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8C3F657" w14:textId="77777777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530F4" w:rsidRPr="00F22A0D" w14:paraId="6F25E0EB" w14:textId="77777777" w:rsidTr="00C061A3">
        <w:trPr>
          <w:trHeight w:val="576"/>
          <w:jc w:val="center"/>
        </w:trPr>
        <w:tc>
          <w:tcPr>
            <w:tcW w:w="4938" w:type="dxa"/>
            <w:shd w:val="clear" w:color="auto" w:fill="auto"/>
            <w:vAlign w:val="center"/>
          </w:tcPr>
          <w:p w14:paraId="152FD2E3" w14:textId="28D356D8" w:rsidR="003C3B1D" w:rsidRPr="00F22A0D" w:rsidRDefault="003C3B1D" w:rsidP="00014DAF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If yes, would you like any assistance to address your concerns?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E8FFC07" w14:textId="1FE2DCF2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BA1CD6" w14:textId="62661885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CF13DCC" w14:textId="77777777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DDC7ED9" w14:textId="77777777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EFB061A" w14:textId="77777777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62A96831" w14:textId="77777777" w:rsidR="00BE031A" w:rsidRDefault="00BE031A"/>
    <w:tbl>
      <w:tblPr>
        <w:tblStyle w:val="TableGrid"/>
        <w:tblW w:w="10885" w:type="dxa"/>
        <w:jc w:val="center"/>
        <w:tblLook w:val="04A0" w:firstRow="1" w:lastRow="0" w:firstColumn="1" w:lastColumn="0" w:noHBand="0" w:noVBand="1"/>
      </w:tblPr>
      <w:tblGrid>
        <w:gridCol w:w="4938"/>
        <w:gridCol w:w="1087"/>
        <w:gridCol w:w="1080"/>
        <w:gridCol w:w="990"/>
        <w:gridCol w:w="1440"/>
        <w:gridCol w:w="1350"/>
      </w:tblGrid>
      <w:tr w:rsidR="002530F4" w:rsidRPr="00F22A0D" w14:paraId="53906E15" w14:textId="77777777" w:rsidTr="00C061A3">
        <w:trPr>
          <w:trHeight w:val="576"/>
          <w:jc w:val="center"/>
        </w:trPr>
        <w:tc>
          <w:tcPr>
            <w:tcW w:w="4938" w:type="dxa"/>
            <w:shd w:val="clear" w:color="auto" w:fill="CBDFF8"/>
            <w:vAlign w:val="center"/>
          </w:tcPr>
          <w:p w14:paraId="47BB6E3B" w14:textId="6CE5A644" w:rsidR="003C3B1D" w:rsidRPr="00F22A0D" w:rsidRDefault="003C3B1D" w:rsidP="00014DAF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b/>
                <w:bCs/>
                <w:sz w:val="20"/>
                <w:szCs w:val="20"/>
              </w:rPr>
              <w:t>Tobacco Use</w:t>
            </w:r>
          </w:p>
        </w:tc>
        <w:tc>
          <w:tcPr>
            <w:tcW w:w="1087" w:type="dxa"/>
            <w:shd w:val="clear" w:color="auto" w:fill="CBDFF8"/>
            <w:vAlign w:val="center"/>
          </w:tcPr>
          <w:p w14:paraId="1BC8DE37" w14:textId="77777777" w:rsidR="003C3B1D" w:rsidRPr="00C061A3" w:rsidRDefault="003C3B1D" w:rsidP="004A5E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080" w:type="dxa"/>
            <w:shd w:val="clear" w:color="auto" w:fill="CBDFF8"/>
            <w:vAlign w:val="center"/>
          </w:tcPr>
          <w:p w14:paraId="7C809955" w14:textId="0FB9DDC5" w:rsidR="003C3B1D" w:rsidRPr="00C061A3" w:rsidRDefault="003C3B1D" w:rsidP="004A5E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990" w:type="dxa"/>
            <w:shd w:val="clear" w:color="auto" w:fill="CBDFF8"/>
            <w:vAlign w:val="center"/>
          </w:tcPr>
          <w:p w14:paraId="6C875227" w14:textId="46B895D4" w:rsidR="003C3B1D" w:rsidRPr="00C061A3" w:rsidRDefault="003C3B1D" w:rsidP="004A5E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1440" w:type="dxa"/>
            <w:shd w:val="clear" w:color="auto" w:fill="CBDFF8"/>
            <w:vAlign w:val="center"/>
          </w:tcPr>
          <w:p w14:paraId="1E67A12C" w14:textId="77777777" w:rsidR="003C3B1D" w:rsidRPr="00C061A3" w:rsidRDefault="003C3B1D" w:rsidP="004A5E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Unable to answer</w:t>
            </w:r>
          </w:p>
        </w:tc>
        <w:tc>
          <w:tcPr>
            <w:tcW w:w="1350" w:type="dxa"/>
            <w:shd w:val="clear" w:color="auto" w:fill="CBDFF8"/>
            <w:vAlign w:val="center"/>
          </w:tcPr>
          <w:p w14:paraId="089EEA55" w14:textId="77777777" w:rsidR="003C3B1D" w:rsidRPr="00C061A3" w:rsidRDefault="003C3B1D" w:rsidP="004A5E8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Chose not to answer</w:t>
            </w:r>
          </w:p>
        </w:tc>
      </w:tr>
      <w:tr w:rsidR="002530F4" w:rsidRPr="00F22A0D" w14:paraId="37805A67" w14:textId="77777777" w:rsidTr="00C061A3">
        <w:trPr>
          <w:trHeight w:val="576"/>
          <w:jc w:val="center"/>
        </w:trPr>
        <w:tc>
          <w:tcPr>
            <w:tcW w:w="4938" w:type="dxa"/>
            <w:shd w:val="clear" w:color="auto" w:fill="auto"/>
            <w:vAlign w:val="center"/>
          </w:tcPr>
          <w:p w14:paraId="66DC061A" w14:textId="562940D0" w:rsidR="003C3B1D" w:rsidRPr="00F22A0D" w:rsidRDefault="003C3B1D" w:rsidP="00014DAF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Do you use tobacco products (including cigarettes, cigars, smokeless tobacco)?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FA32353" w14:textId="77777777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E2F18F" w14:textId="01C78F5F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A59B3D3" w14:textId="77777777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E5453F4" w14:textId="77777777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425C196" w14:textId="77777777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530F4" w:rsidRPr="00F22A0D" w14:paraId="71CE7A48" w14:textId="77777777" w:rsidTr="00C061A3">
        <w:trPr>
          <w:trHeight w:val="576"/>
          <w:jc w:val="center"/>
        </w:trPr>
        <w:tc>
          <w:tcPr>
            <w:tcW w:w="4938" w:type="dxa"/>
            <w:shd w:val="clear" w:color="auto" w:fill="auto"/>
            <w:vAlign w:val="center"/>
          </w:tcPr>
          <w:p w14:paraId="52190320" w14:textId="0A5D22BA" w:rsidR="003C3B1D" w:rsidRPr="00F22A0D" w:rsidRDefault="003C3B1D" w:rsidP="00014DAF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If yes, do you or anyone close to you have any concerns about your use?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8DEF772" w14:textId="77777777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99B712" w14:textId="5FD3D5F3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810FC37" w14:textId="77777777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EA8992D" w14:textId="77777777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5095354" w14:textId="77777777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530F4" w:rsidRPr="00F22A0D" w14:paraId="4C1212D0" w14:textId="77777777" w:rsidTr="00C061A3">
        <w:trPr>
          <w:trHeight w:val="576"/>
          <w:jc w:val="center"/>
        </w:trPr>
        <w:tc>
          <w:tcPr>
            <w:tcW w:w="4938" w:type="dxa"/>
            <w:shd w:val="clear" w:color="auto" w:fill="auto"/>
            <w:vAlign w:val="center"/>
          </w:tcPr>
          <w:p w14:paraId="193601E9" w14:textId="3E459F67" w:rsidR="003C3B1D" w:rsidRPr="00F22A0D" w:rsidRDefault="003C3B1D" w:rsidP="00014DAF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If yes, would you like any assistance to address your concerns?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32023A3" w14:textId="77777777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7F414E5" w14:textId="5CC3AC16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9D27971" w14:textId="77777777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A89E59B" w14:textId="77777777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73A2108" w14:textId="77777777" w:rsidR="003C3B1D" w:rsidRPr="00F22A0D" w:rsidRDefault="003C3B1D" w:rsidP="004A5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2121EC70" w14:textId="77777777" w:rsidR="00BE031A" w:rsidRDefault="00BE031A"/>
    <w:tbl>
      <w:tblPr>
        <w:tblStyle w:val="TableGrid"/>
        <w:tblW w:w="10885" w:type="dxa"/>
        <w:jc w:val="center"/>
        <w:tblLook w:val="04A0" w:firstRow="1" w:lastRow="0" w:firstColumn="1" w:lastColumn="0" w:noHBand="0" w:noVBand="1"/>
      </w:tblPr>
      <w:tblGrid>
        <w:gridCol w:w="1695"/>
        <w:gridCol w:w="1989"/>
        <w:gridCol w:w="1254"/>
        <w:gridCol w:w="482"/>
        <w:gridCol w:w="1235"/>
        <w:gridCol w:w="729"/>
        <w:gridCol w:w="711"/>
        <w:gridCol w:w="1116"/>
        <w:gridCol w:w="324"/>
        <w:gridCol w:w="1350"/>
      </w:tblGrid>
      <w:tr w:rsidR="002530F4" w:rsidRPr="00F22A0D" w14:paraId="59A6B4DA" w14:textId="77777777" w:rsidTr="00C061A3">
        <w:trPr>
          <w:trHeight w:val="576"/>
          <w:jc w:val="center"/>
        </w:trPr>
        <w:tc>
          <w:tcPr>
            <w:tcW w:w="4938" w:type="dxa"/>
            <w:gridSpan w:val="3"/>
            <w:shd w:val="clear" w:color="auto" w:fill="CBDFF8"/>
            <w:vAlign w:val="center"/>
          </w:tcPr>
          <w:p w14:paraId="37A37096" w14:textId="1D206EEB" w:rsidR="008C7977" w:rsidRPr="00C061A3" w:rsidRDefault="008C7977" w:rsidP="00014D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469E2">
              <w:rPr>
                <w:rFonts w:cstheme="minorHAnsi"/>
                <w:b/>
                <w:bCs/>
                <w:sz w:val="20"/>
                <w:szCs w:val="20"/>
              </w:rPr>
              <w:t>Safety</w:t>
            </w:r>
          </w:p>
        </w:tc>
        <w:tc>
          <w:tcPr>
            <w:tcW w:w="1717" w:type="dxa"/>
            <w:gridSpan w:val="2"/>
            <w:shd w:val="clear" w:color="auto" w:fill="CBDFF8"/>
            <w:vAlign w:val="center"/>
          </w:tcPr>
          <w:p w14:paraId="1422F307" w14:textId="77777777" w:rsidR="008C7977" w:rsidRPr="00C061A3" w:rsidRDefault="008C7977" w:rsidP="008C79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440" w:type="dxa"/>
            <w:gridSpan w:val="2"/>
            <w:shd w:val="clear" w:color="auto" w:fill="CBDFF8"/>
            <w:vAlign w:val="center"/>
          </w:tcPr>
          <w:p w14:paraId="1BD2006D" w14:textId="77777777" w:rsidR="008C7977" w:rsidRPr="00C061A3" w:rsidRDefault="008C7977" w:rsidP="008C79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40" w:type="dxa"/>
            <w:gridSpan w:val="2"/>
            <w:shd w:val="clear" w:color="auto" w:fill="CBDFF8"/>
            <w:vAlign w:val="center"/>
          </w:tcPr>
          <w:p w14:paraId="626727DE" w14:textId="77777777" w:rsidR="008C7977" w:rsidRPr="00C061A3" w:rsidRDefault="008C7977" w:rsidP="008C79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Unable to answer</w:t>
            </w:r>
          </w:p>
        </w:tc>
        <w:tc>
          <w:tcPr>
            <w:tcW w:w="1350" w:type="dxa"/>
            <w:shd w:val="clear" w:color="auto" w:fill="CBDFF8"/>
            <w:vAlign w:val="center"/>
          </w:tcPr>
          <w:p w14:paraId="2A715A6C" w14:textId="77777777" w:rsidR="008C7977" w:rsidRPr="00C061A3" w:rsidRDefault="008C7977" w:rsidP="008C79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Chose not to answer</w:t>
            </w:r>
          </w:p>
        </w:tc>
      </w:tr>
      <w:tr w:rsidR="002530F4" w:rsidRPr="00F22A0D" w14:paraId="42280577" w14:textId="77777777" w:rsidTr="00C061A3">
        <w:trPr>
          <w:trHeight w:val="576"/>
          <w:jc w:val="center"/>
        </w:trPr>
        <w:tc>
          <w:tcPr>
            <w:tcW w:w="4938" w:type="dxa"/>
            <w:gridSpan w:val="3"/>
            <w:shd w:val="clear" w:color="auto" w:fill="auto"/>
            <w:vAlign w:val="center"/>
          </w:tcPr>
          <w:p w14:paraId="723D749B" w14:textId="6F444CA4" w:rsidR="008C7977" w:rsidRPr="00F22A0D" w:rsidRDefault="008C7977" w:rsidP="00014DAF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Is anyone currently mismanaging your money or stealing from you?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3AAF40FD" w14:textId="6FAC05C3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705D0C4A" w14:textId="0887B0B6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3CAD5FAE" w14:textId="5C001895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23C6628" w14:textId="2FAB33CE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530F4" w:rsidRPr="00F22A0D" w14:paraId="4AFC0082" w14:textId="77777777" w:rsidTr="00C061A3">
        <w:trPr>
          <w:trHeight w:val="576"/>
          <w:jc w:val="center"/>
        </w:trPr>
        <w:tc>
          <w:tcPr>
            <w:tcW w:w="4938" w:type="dxa"/>
            <w:gridSpan w:val="3"/>
            <w:shd w:val="clear" w:color="auto" w:fill="auto"/>
            <w:vAlign w:val="center"/>
          </w:tcPr>
          <w:p w14:paraId="4255F744" w14:textId="5F5EEC8F" w:rsidR="008C7977" w:rsidRPr="00F22A0D" w:rsidRDefault="008C7977" w:rsidP="00014DAF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Is anyone currently hurting you physically (hitting, slapping, pushing, kicking)?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76FBC7DD" w14:textId="3565FC55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342F5329" w14:textId="5892FA3A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69618B3" w14:textId="0ABBEFB6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73E4579" w14:textId="55EF3423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530F4" w:rsidRPr="00F22A0D" w14:paraId="6973436D" w14:textId="77777777" w:rsidTr="00C061A3">
        <w:trPr>
          <w:trHeight w:val="576"/>
          <w:jc w:val="center"/>
        </w:trPr>
        <w:tc>
          <w:tcPr>
            <w:tcW w:w="4938" w:type="dxa"/>
            <w:gridSpan w:val="3"/>
            <w:shd w:val="clear" w:color="auto" w:fill="auto"/>
            <w:vAlign w:val="center"/>
          </w:tcPr>
          <w:p w14:paraId="7F6D9E5F" w14:textId="737E48A3" w:rsidR="008C7977" w:rsidRPr="00F22A0D" w:rsidRDefault="008C7977" w:rsidP="00014DAF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Is anyone currently touching you in a way that makes you feel uncomfortable?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2B6197C7" w14:textId="248E1156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5A086B1C" w14:textId="1996612F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1001E565" w14:textId="66E7DBF4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3CA0D76" w14:textId="54AFF56F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530F4" w:rsidRPr="00F22A0D" w14:paraId="3C7DF035" w14:textId="77777777" w:rsidTr="00C061A3">
        <w:trPr>
          <w:trHeight w:val="576"/>
          <w:jc w:val="center"/>
        </w:trPr>
        <w:tc>
          <w:tcPr>
            <w:tcW w:w="4938" w:type="dxa"/>
            <w:gridSpan w:val="3"/>
            <w:shd w:val="clear" w:color="auto" w:fill="auto"/>
            <w:vAlign w:val="center"/>
          </w:tcPr>
          <w:p w14:paraId="6DBBD85F" w14:textId="43F1D295" w:rsidR="008C7977" w:rsidRPr="00F22A0D" w:rsidRDefault="008C7977" w:rsidP="00014DAF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Is anyone currently emotionally abusive to you?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5A689398" w14:textId="793BDC84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78F31B63" w14:textId="391B00F2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16E97C2" w14:textId="67EDFA60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AC0AB72" w14:textId="7D67918A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C7977" w:rsidRPr="00F22A0D" w14:paraId="7BC1789A" w14:textId="77777777" w:rsidTr="00C061A3">
        <w:trPr>
          <w:trHeight w:val="576"/>
          <w:jc w:val="center"/>
        </w:trPr>
        <w:tc>
          <w:tcPr>
            <w:tcW w:w="9211" w:type="dxa"/>
            <w:gridSpan w:val="8"/>
            <w:shd w:val="clear" w:color="auto" w:fill="CBDFF8"/>
            <w:vAlign w:val="center"/>
          </w:tcPr>
          <w:p w14:paraId="725EE80F" w14:textId="77777777" w:rsidR="008C7977" w:rsidRPr="002469E2" w:rsidRDefault="008C7977" w:rsidP="00014D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469E2">
              <w:rPr>
                <w:rFonts w:cstheme="minorHAnsi"/>
                <w:b/>
                <w:bCs/>
                <w:sz w:val="20"/>
                <w:szCs w:val="20"/>
              </w:rPr>
              <w:lastRenderedPageBreak/>
              <w:t>Living Situation</w:t>
            </w:r>
          </w:p>
        </w:tc>
        <w:tc>
          <w:tcPr>
            <w:tcW w:w="1674" w:type="dxa"/>
            <w:gridSpan w:val="2"/>
            <w:shd w:val="clear" w:color="auto" w:fill="CBDFF8"/>
            <w:vAlign w:val="center"/>
          </w:tcPr>
          <w:p w14:paraId="4F474226" w14:textId="23888C62" w:rsidR="008C7977" w:rsidRPr="00C061A3" w:rsidRDefault="008C7977" w:rsidP="00C061A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Check one:</w:t>
            </w:r>
          </w:p>
        </w:tc>
      </w:tr>
      <w:tr w:rsidR="008C7977" w:rsidRPr="00F22A0D" w14:paraId="1BB533C6" w14:textId="77777777" w:rsidTr="00C061A3">
        <w:trPr>
          <w:trHeight w:val="432"/>
          <w:jc w:val="center"/>
        </w:trPr>
        <w:tc>
          <w:tcPr>
            <w:tcW w:w="1695" w:type="dxa"/>
            <w:vMerge w:val="restart"/>
            <w:shd w:val="clear" w:color="auto" w:fill="auto"/>
            <w:vAlign w:val="center"/>
          </w:tcPr>
          <w:p w14:paraId="46C43245" w14:textId="72CEBB35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What is your living situation today?</w:t>
            </w:r>
          </w:p>
        </w:tc>
        <w:tc>
          <w:tcPr>
            <w:tcW w:w="7516" w:type="dxa"/>
            <w:gridSpan w:val="7"/>
            <w:shd w:val="clear" w:color="auto" w:fill="auto"/>
            <w:vAlign w:val="center"/>
          </w:tcPr>
          <w:p w14:paraId="4C3C34A3" w14:textId="799EB4CF" w:rsidR="008C7977" w:rsidRPr="00F22A0D" w:rsidRDefault="008C7977" w:rsidP="002469E2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I have a steady place to live.</w:t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14:paraId="3CBC37CB" w14:textId="2E55134B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C7977" w:rsidRPr="00F22A0D" w14:paraId="04EC1053" w14:textId="77777777" w:rsidTr="00C061A3">
        <w:trPr>
          <w:trHeight w:val="432"/>
          <w:jc w:val="center"/>
        </w:trPr>
        <w:tc>
          <w:tcPr>
            <w:tcW w:w="1695" w:type="dxa"/>
            <w:vMerge/>
            <w:shd w:val="clear" w:color="auto" w:fill="auto"/>
          </w:tcPr>
          <w:p w14:paraId="7E9167E9" w14:textId="77777777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6" w:type="dxa"/>
            <w:gridSpan w:val="7"/>
            <w:shd w:val="clear" w:color="auto" w:fill="auto"/>
            <w:vAlign w:val="center"/>
          </w:tcPr>
          <w:p w14:paraId="0CB31552" w14:textId="5489E534" w:rsidR="008C7977" w:rsidRPr="00F22A0D" w:rsidRDefault="008C7977" w:rsidP="002469E2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I have a steady place to live, but I am worried about losing it in the future.</w:t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14:paraId="4D45AC33" w14:textId="10D1E909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C7977" w:rsidRPr="00F22A0D" w14:paraId="636BE7C0" w14:textId="77777777" w:rsidTr="00C061A3">
        <w:trPr>
          <w:trHeight w:val="432"/>
          <w:jc w:val="center"/>
        </w:trPr>
        <w:tc>
          <w:tcPr>
            <w:tcW w:w="1695" w:type="dxa"/>
            <w:vMerge/>
            <w:shd w:val="clear" w:color="auto" w:fill="auto"/>
          </w:tcPr>
          <w:p w14:paraId="71D0D6C0" w14:textId="77777777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6" w:type="dxa"/>
            <w:gridSpan w:val="7"/>
            <w:shd w:val="clear" w:color="auto" w:fill="auto"/>
            <w:vAlign w:val="center"/>
          </w:tcPr>
          <w:p w14:paraId="15565ADB" w14:textId="1687A3EA" w:rsidR="008C7977" w:rsidRPr="00F22A0D" w:rsidRDefault="008C7977" w:rsidP="002469E2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I do not have a steady place to live (I am temporarily staying with others, in a hotel, in a shelter, living outside on the street, on a beach, in a car, abandoned building, bus or train station, or in a park)</w:t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14:paraId="2CE835FD" w14:textId="5FE5A801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C7977" w:rsidRPr="00F22A0D" w14:paraId="65A16A66" w14:textId="77777777" w:rsidTr="00C061A3">
        <w:trPr>
          <w:trHeight w:val="432"/>
          <w:jc w:val="center"/>
        </w:trPr>
        <w:tc>
          <w:tcPr>
            <w:tcW w:w="1695" w:type="dxa"/>
            <w:vMerge/>
            <w:shd w:val="clear" w:color="auto" w:fill="auto"/>
          </w:tcPr>
          <w:p w14:paraId="4E8A71BD" w14:textId="77777777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6" w:type="dxa"/>
            <w:gridSpan w:val="7"/>
            <w:shd w:val="clear" w:color="auto" w:fill="auto"/>
            <w:vAlign w:val="center"/>
          </w:tcPr>
          <w:p w14:paraId="0CEE3101" w14:textId="26B04B0A" w:rsidR="008C7977" w:rsidRPr="00F22A0D" w:rsidRDefault="008C7977" w:rsidP="002469E2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Unable to answer</w:t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14:paraId="28DA9C0D" w14:textId="086B0EE0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25753" w:rsidRPr="00F22A0D" w14:paraId="7A0E5172" w14:textId="77777777" w:rsidTr="00C061A3">
        <w:trPr>
          <w:trHeight w:val="432"/>
          <w:jc w:val="center"/>
        </w:trPr>
        <w:tc>
          <w:tcPr>
            <w:tcW w:w="1695" w:type="dxa"/>
            <w:vMerge/>
            <w:shd w:val="clear" w:color="auto" w:fill="auto"/>
          </w:tcPr>
          <w:p w14:paraId="567DD168" w14:textId="77777777" w:rsidR="00425753" w:rsidRPr="00F22A0D" w:rsidRDefault="00425753" w:rsidP="008C79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6" w:type="dxa"/>
            <w:gridSpan w:val="7"/>
            <w:shd w:val="clear" w:color="auto" w:fill="auto"/>
            <w:vAlign w:val="center"/>
          </w:tcPr>
          <w:p w14:paraId="33D75AC0" w14:textId="4A3D6CFC" w:rsidR="00425753" w:rsidRPr="00F22A0D" w:rsidRDefault="00425753" w:rsidP="002469E2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Chose not to answer</w:t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14:paraId="67C134AA" w14:textId="47CD4CFA" w:rsidR="00425753" w:rsidRPr="00F22A0D" w:rsidRDefault="00425753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C7977" w:rsidRPr="00F22A0D" w14:paraId="2A24BFE5" w14:textId="77777777" w:rsidTr="00C061A3">
        <w:trPr>
          <w:trHeight w:val="432"/>
          <w:jc w:val="center"/>
        </w:trPr>
        <w:tc>
          <w:tcPr>
            <w:tcW w:w="1695" w:type="dxa"/>
            <w:vMerge/>
            <w:shd w:val="clear" w:color="auto" w:fill="auto"/>
          </w:tcPr>
          <w:p w14:paraId="60CDECB0" w14:textId="77777777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6" w:type="dxa"/>
            <w:gridSpan w:val="7"/>
            <w:shd w:val="clear" w:color="auto" w:fill="auto"/>
            <w:vAlign w:val="center"/>
          </w:tcPr>
          <w:p w14:paraId="7A3BD9BD" w14:textId="48A2C1D0" w:rsidR="008C7977" w:rsidRPr="00F22A0D" w:rsidRDefault="00425753" w:rsidP="002469E2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Not applicable</w:t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14:paraId="651D2517" w14:textId="0E26590E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4D6D01" w:rsidRPr="00F22A0D" w14:paraId="545D0E74" w14:textId="77777777" w:rsidTr="00C061A3">
        <w:trPr>
          <w:trHeight w:val="576"/>
          <w:jc w:val="center"/>
        </w:trPr>
        <w:tc>
          <w:tcPr>
            <w:tcW w:w="3684" w:type="dxa"/>
            <w:gridSpan w:val="2"/>
            <w:shd w:val="clear" w:color="auto" w:fill="auto"/>
            <w:vAlign w:val="center"/>
          </w:tcPr>
          <w:p w14:paraId="0AAE6BED" w14:textId="5C0FC45B" w:rsidR="004D6D01" w:rsidRPr="00F22A0D" w:rsidRDefault="004D6D01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Do you like where you live?</w:t>
            </w: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14:paraId="70C8B493" w14:textId="77777777" w:rsidR="004D6D01" w:rsidRPr="00F22A0D" w:rsidRDefault="004D6D01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Yes</w:t>
            </w:r>
          </w:p>
          <w:p w14:paraId="606F28B4" w14:textId="5EC467DB" w:rsidR="004D6D01" w:rsidRPr="00F22A0D" w:rsidRDefault="004D6D01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64" w:type="dxa"/>
            <w:gridSpan w:val="2"/>
            <w:shd w:val="clear" w:color="auto" w:fill="auto"/>
            <w:vAlign w:val="center"/>
          </w:tcPr>
          <w:p w14:paraId="792B03EF" w14:textId="77777777" w:rsidR="004D6D01" w:rsidRPr="00F22A0D" w:rsidRDefault="004D6D01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No</w:t>
            </w:r>
          </w:p>
          <w:p w14:paraId="237977C8" w14:textId="0242DD64" w:rsidR="004D6D01" w:rsidRPr="00F22A0D" w:rsidRDefault="004D6D01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27" w:type="dxa"/>
            <w:gridSpan w:val="2"/>
            <w:shd w:val="clear" w:color="auto" w:fill="auto"/>
            <w:vAlign w:val="center"/>
          </w:tcPr>
          <w:p w14:paraId="6B7E0ABC" w14:textId="77777777" w:rsidR="004D6D01" w:rsidRPr="00F22A0D" w:rsidRDefault="004D6D01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Unable to answer</w:t>
            </w:r>
          </w:p>
          <w:p w14:paraId="05F4E6D6" w14:textId="5D6EB1CD" w:rsidR="004D6D01" w:rsidRPr="00F22A0D" w:rsidRDefault="004D6D01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14:paraId="1DDFFCA7" w14:textId="77777777" w:rsidR="004D6D01" w:rsidRPr="00F22A0D" w:rsidRDefault="004D6D01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Chose not to answer</w:t>
            </w:r>
          </w:p>
          <w:p w14:paraId="1F48558B" w14:textId="34EC4E03" w:rsidR="004D6D01" w:rsidRPr="00F22A0D" w:rsidRDefault="004D6D01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C7977" w:rsidRPr="00F22A0D" w14:paraId="7E912C49" w14:textId="77777777" w:rsidTr="00C061A3">
        <w:trPr>
          <w:jc w:val="center"/>
        </w:trPr>
        <w:tc>
          <w:tcPr>
            <w:tcW w:w="10885" w:type="dxa"/>
            <w:gridSpan w:val="10"/>
            <w:shd w:val="clear" w:color="auto" w:fill="auto"/>
            <w:vAlign w:val="center"/>
          </w:tcPr>
          <w:p w14:paraId="783CB1A4" w14:textId="64612E85" w:rsidR="008C7977" w:rsidRPr="00F22A0D" w:rsidRDefault="008C7977" w:rsidP="008C7977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If no, what would you change?</w:t>
            </w:r>
            <w:r w:rsidR="00DC2CA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3D35C85" w14:textId="10DCCABF" w:rsidR="008C7977" w:rsidRPr="00F22A0D" w:rsidRDefault="007050F8" w:rsidP="00064901">
            <w:pPr>
              <w:rPr>
                <w:rFonts w:cstheme="minorHAnsi"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</w:tbl>
    <w:p w14:paraId="237425AC" w14:textId="77777777" w:rsidR="00842D63" w:rsidRDefault="00842D63"/>
    <w:tbl>
      <w:tblPr>
        <w:tblStyle w:val="TableGrid"/>
        <w:tblW w:w="10885" w:type="dxa"/>
        <w:jc w:val="center"/>
        <w:tblLook w:val="04A0" w:firstRow="1" w:lastRow="0" w:firstColumn="1" w:lastColumn="0" w:noHBand="0" w:noVBand="1"/>
      </w:tblPr>
      <w:tblGrid>
        <w:gridCol w:w="3684"/>
        <w:gridCol w:w="1736"/>
        <w:gridCol w:w="1964"/>
        <w:gridCol w:w="1827"/>
        <w:gridCol w:w="1674"/>
      </w:tblGrid>
      <w:tr w:rsidR="00BE031A" w:rsidRPr="00F22A0D" w14:paraId="068AC9E3" w14:textId="77777777" w:rsidTr="00BE031A">
        <w:trPr>
          <w:trHeight w:val="432"/>
          <w:jc w:val="center"/>
        </w:trPr>
        <w:tc>
          <w:tcPr>
            <w:tcW w:w="3684" w:type="dxa"/>
            <w:shd w:val="clear" w:color="auto" w:fill="CBDFF8"/>
          </w:tcPr>
          <w:p w14:paraId="57CD2CC7" w14:textId="190A614C" w:rsidR="008C7977" w:rsidRPr="00C061A3" w:rsidRDefault="008C7977" w:rsidP="008C79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Think about the place you live. Do you have problems with any of the following:</w:t>
            </w:r>
          </w:p>
        </w:tc>
        <w:tc>
          <w:tcPr>
            <w:tcW w:w="1736" w:type="dxa"/>
            <w:shd w:val="clear" w:color="auto" w:fill="CBDFF8"/>
            <w:vAlign w:val="center"/>
          </w:tcPr>
          <w:p w14:paraId="753BB996" w14:textId="4BCB3121" w:rsidR="008C7977" w:rsidRPr="00C061A3" w:rsidRDefault="008C7977" w:rsidP="008C79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964" w:type="dxa"/>
            <w:shd w:val="clear" w:color="auto" w:fill="CBDFF8"/>
            <w:vAlign w:val="center"/>
          </w:tcPr>
          <w:p w14:paraId="0F4BB3E5" w14:textId="27FAA005" w:rsidR="008C7977" w:rsidRPr="00C061A3" w:rsidRDefault="008C7977" w:rsidP="008C79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827" w:type="dxa"/>
            <w:shd w:val="clear" w:color="auto" w:fill="CBDFF8"/>
            <w:vAlign w:val="center"/>
          </w:tcPr>
          <w:p w14:paraId="66410A2B" w14:textId="63E5FCEC" w:rsidR="008C7977" w:rsidRPr="00C061A3" w:rsidRDefault="008C7977" w:rsidP="008C79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Unable to answer</w:t>
            </w:r>
          </w:p>
        </w:tc>
        <w:tc>
          <w:tcPr>
            <w:tcW w:w="1674" w:type="dxa"/>
            <w:shd w:val="clear" w:color="auto" w:fill="CBDFF8"/>
            <w:vAlign w:val="center"/>
          </w:tcPr>
          <w:p w14:paraId="1298AF53" w14:textId="0AB03E57" w:rsidR="008C7977" w:rsidRPr="00C061A3" w:rsidRDefault="008C7977" w:rsidP="008C79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Chose not to answer</w:t>
            </w:r>
          </w:p>
        </w:tc>
      </w:tr>
      <w:tr w:rsidR="008C7977" w:rsidRPr="00F22A0D" w14:paraId="652F5C38" w14:textId="77777777" w:rsidTr="00C061A3">
        <w:trPr>
          <w:trHeight w:val="432"/>
          <w:jc w:val="center"/>
        </w:trPr>
        <w:tc>
          <w:tcPr>
            <w:tcW w:w="3684" w:type="dxa"/>
            <w:shd w:val="clear" w:color="auto" w:fill="auto"/>
            <w:vAlign w:val="center"/>
          </w:tcPr>
          <w:p w14:paraId="6A0F4E7C" w14:textId="7C1F6557" w:rsidR="008C7977" w:rsidRPr="00F22A0D" w:rsidRDefault="008C7977" w:rsidP="002469E2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Pests, such as bugs, ants, or mice?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6842EB2C" w14:textId="63494986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6A44E80D" w14:textId="0D96741F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087183B" w14:textId="5FF185F4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CFC46A8" w14:textId="4FACC06D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C7977" w:rsidRPr="00F22A0D" w14:paraId="209AEFF1" w14:textId="77777777" w:rsidTr="00C061A3">
        <w:trPr>
          <w:trHeight w:val="432"/>
          <w:jc w:val="center"/>
        </w:trPr>
        <w:tc>
          <w:tcPr>
            <w:tcW w:w="3684" w:type="dxa"/>
            <w:shd w:val="clear" w:color="auto" w:fill="auto"/>
            <w:vAlign w:val="center"/>
          </w:tcPr>
          <w:p w14:paraId="11A8BF53" w14:textId="0DA4E528" w:rsidR="008C7977" w:rsidRPr="00F22A0D" w:rsidRDefault="008C7977" w:rsidP="002469E2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Mold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614C62E1" w14:textId="315EE6D2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4A7A3FCF" w14:textId="20C9DC3C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EEEBB85" w14:textId="7B12AA62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11C07D7D" w14:textId="161F6179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C7977" w:rsidRPr="00F22A0D" w14:paraId="3BDDD4B6" w14:textId="77777777" w:rsidTr="00C061A3">
        <w:trPr>
          <w:trHeight w:val="432"/>
          <w:jc w:val="center"/>
        </w:trPr>
        <w:tc>
          <w:tcPr>
            <w:tcW w:w="3684" w:type="dxa"/>
            <w:shd w:val="clear" w:color="auto" w:fill="auto"/>
            <w:vAlign w:val="center"/>
          </w:tcPr>
          <w:p w14:paraId="6DC72E51" w14:textId="1F2B397F" w:rsidR="008C7977" w:rsidRPr="00F22A0D" w:rsidRDefault="008C7977" w:rsidP="002469E2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Lead paint or pipes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51F0CDC9" w14:textId="4CEB19C6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1E1369EB" w14:textId="7248B152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69D3244D" w14:textId="69C7824F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0D48C5ED" w14:textId="25DF03B7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C7977" w:rsidRPr="00F22A0D" w14:paraId="20109B04" w14:textId="77777777" w:rsidTr="00C061A3">
        <w:trPr>
          <w:trHeight w:val="432"/>
          <w:jc w:val="center"/>
        </w:trPr>
        <w:tc>
          <w:tcPr>
            <w:tcW w:w="3684" w:type="dxa"/>
            <w:shd w:val="clear" w:color="auto" w:fill="auto"/>
            <w:vAlign w:val="center"/>
          </w:tcPr>
          <w:p w14:paraId="53220055" w14:textId="4072DE4E" w:rsidR="008C7977" w:rsidRPr="00F22A0D" w:rsidRDefault="008C7977" w:rsidP="002469E2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Lack of heat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672DCE9A" w14:textId="779E5659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635BD936" w14:textId="1063907E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5A8E2B4" w14:textId="56AAE480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A739B10" w14:textId="750CDB36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C7977" w:rsidRPr="00F22A0D" w14:paraId="20EF4F4E" w14:textId="77777777" w:rsidTr="00C061A3">
        <w:trPr>
          <w:trHeight w:val="432"/>
          <w:jc w:val="center"/>
        </w:trPr>
        <w:tc>
          <w:tcPr>
            <w:tcW w:w="3684" w:type="dxa"/>
            <w:shd w:val="clear" w:color="auto" w:fill="auto"/>
            <w:vAlign w:val="center"/>
          </w:tcPr>
          <w:p w14:paraId="399E2814" w14:textId="061FA028" w:rsidR="008C7977" w:rsidRPr="00F22A0D" w:rsidRDefault="008C7977" w:rsidP="002469E2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Oven or stove not working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312BDDCB" w14:textId="0942A939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7AE88837" w14:textId="5D6293E5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45BE8D28" w14:textId="29D0AE21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0374550C" w14:textId="45B4FE15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C7977" w:rsidRPr="00F22A0D" w14:paraId="022F98C9" w14:textId="77777777" w:rsidTr="00C061A3">
        <w:trPr>
          <w:trHeight w:val="432"/>
          <w:jc w:val="center"/>
        </w:trPr>
        <w:tc>
          <w:tcPr>
            <w:tcW w:w="3684" w:type="dxa"/>
            <w:shd w:val="clear" w:color="auto" w:fill="auto"/>
            <w:vAlign w:val="center"/>
          </w:tcPr>
          <w:p w14:paraId="68CADCDD" w14:textId="5D55A445" w:rsidR="008C7977" w:rsidRPr="00F22A0D" w:rsidRDefault="008C7977" w:rsidP="002469E2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Smoke detectors missing or not working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603BC1E5" w14:textId="4B843A27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6F8A47E1" w14:textId="2AB7D1CC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6F46CD7" w14:textId="68F83A9A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498804DE" w14:textId="15ED0854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C7977" w:rsidRPr="00F22A0D" w14:paraId="1012B764" w14:textId="77777777" w:rsidTr="00C061A3">
        <w:trPr>
          <w:trHeight w:val="432"/>
          <w:jc w:val="center"/>
        </w:trPr>
        <w:tc>
          <w:tcPr>
            <w:tcW w:w="3684" w:type="dxa"/>
            <w:shd w:val="clear" w:color="auto" w:fill="auto"/>
            <w:vAlign w:val="center"/>
          </w:tcPr>
          <w:p w14:paraId="476059E5" w14:textId="186E5655" w:rsidR="008C7977" w:rsidRPr="00F22A0D" w:rsidRDefault="008C7977" w:rsidP="002469E2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Water leaks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62633437" w14:textId="416544F3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12D705DD" w14:textId="6512EE39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E08A7A1" w14:textId="2249F9A5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66587AC" w14:textId="0AFAE8DD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8C7977" w:rsidRPr="00F22A0D" w14:paraId="3465B311" w14:textId="77777777" w:rsidTr="00C061A3">
        <w:trPr>
          <w:trHeight w:val="548"/>
          <w:jc w:val="center"/>
        </w:trPr>
        <w:tc>
          <w:tcPr>
            <w:tcW w:w="10885" w:type="dxa"/>
            <w:gridSpan w:val="5"/>
            <w:shd w:val="clear" w:color="auto" w:fill="auto"/>
            <w:vAlign w:val="center"/>
          </w:tcPr>
          <w:p w14:paraId="4956CEB0" w14:textId="25BACCEE" w:rsidR="008C7977" w:rsidRDefault="008C7977" w:rsidP="002469E2">
            <w:pPr>
              <w:rPr>
                <w:rFonts w:cstheme="minorHAnsi"/>
                <w:sz w:val="20"/>
                <w:szCs w:val="20"/>
              </w:rPr>
            </w:pPr>
            <w:r w:rsidRPr="00C061A3">
              <w:rPr>
                <w:rFonts w:cstheme="minorHAnsi"/>
                <w:sz w:val="20"/>
                <w:szCs w:val="20"/>
              </w:rPr>
              <w:t>Care Coordinator has assessed the member’s desire and/or ability to relocate back to the community or another facility.</w:t>
            </w:r>
            <w:r w:rsidR="002469E2">
              <w:rPr>
                <w:rFonts w:cstheme="minorHAnsi"/>
                <w:sz w:val="20"/>
                <w:szCs w:val="20"/>
              </w:rPr>
              <w:t xml:space="preserve"> </w:t>
            </w:r>
            <w:r w:rsidR="00D27EDA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7EDA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="00D27EDA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D27EDA" w:rsidRPr="00F22A0D">
              <w:rPr>
                <w:rFonts w:cstheme="minorHAnsi"/>
                <w:sz w:val="20"/>
                <w:szCs w:val="20"/>
              </w:rPr>
              <w:t xml:space="preserve">Yes  </w:t>
            </w:r>
          </w:p>
          <w:p w14:paraId="7892D797" w14:textId="15685DAB" w:rsidR="00C7013F" w:rsidRPr="00F22A0D" w:rsidRDefault="00C7013F" w:rsidP="002469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Notes: 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8C7977" w:rsidRPr="00F22A0D" w14:paraId="399894A4" w14:textId="77777777" w:rsidTr="00C061A3">
        <w:trPr>
          <w:trHeight w:val="764"/>
          <w:jc w:val="center"/>
        </w:trPr>
        <w:tc>
          <w:tcPr>
            <w:tcW w:w="10885" w:type="dxa"/>
            <w:gridSpan w:val="5"/>
            <w:shd w:val="clear" w:color="auto" w:fill="auto"/>
            <w:vAlign w:val="center"/>
          </w:tcPr>
          <w:p w14:paraId="19E0C004" w14:textId="681E439B" w:rsidR="008C7977" w:rsidRDefault="008C7977" w:rsidP="002469E2">
            <w:pPr>
              <w:rPr>
                <w:rFonts w:cstheme="minorHAnsi"/>
                <w:sz w:val="20"/>
                <w:szCs w:val="20"/>
              </w:rPr>
            </w:pPr>
            <w:r w:rsidRPr="00C061A3">
              <w:rPr>
                <w:rFonts w:cstheme="minorHAnsi"/>
                <w:sz w:val="20"/>
                <w:szCs w:val="20"/>
              </w:rPr>
              <w:t>If the member is interested in transition to another setting, the Care Coordinator provided resources and benefits available regarding transition planning and relocation.</w:t>
            </w:r>
            <w:r w:rsidR="002469E2">
              <w:rPr>
                <w:rFonts w:cstheme="minorHAnsi"/>
                <w:sz w:val="20"/>
                <w:szCs w:val="20"/>
              </w:rPr>
              <w:t xml:space="preserve"> </w:t>
            </w:r>
            <w:r w:rsidR="00D27EDA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7EDA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="00D27EDA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D27EDA"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="00D27EDA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7EDA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="00D27EDA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D27EDA" w:rsidRPr="00F22A0D">
              <w:rPr>
                <w:rFonts w:cstheme="minorHAnsi"/>
                <w:sz w:val="20"/>
                <w:szCs w:val="20"/>
              </w:rPr>
              <w:t xml:space="preserve">No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630D4A">
              <w:rPr>
                <w:rFonts w:cstheme="minorHAnsi"/>
                <w:sz w:val="20"/>
                <w:szCs w:val="20"/>
              </w:rPr>
              <w:t>N/A</w:t>
            </w:r>
          </w:p>
          <w:p w14:paraId="5CBC29B3" w14:textId="2AC94670" w:rsidR="00391F2E" w:rsidRPr="00F22A0D" w:rsidRDefault="00391F2E" w:rsidP="002469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If no, explain: 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  <w:tr w:rsidR="008C7977" w:rsidRPr="00F22A0D" w14:paraId="011CCF8B" w14:textId="77777777" w:rsidTr="00C061A3">
        <w:trPr>
          <w:trHeight w:val="566"/>
          <w:jc w:val="center"/>
        </w:trPr>
        <w:tc>
          <w:tcPr>
            <w:tcW w:w="10885" w:type="dxa"/>
            <w:gridSpan w:val="5"/>
            <w:shd w:val="clear" w:color="auto" w:fill="auto"/>
            <w:vAlign w:val="center"/>
          </w:tcPr>
          <w:p w14:paraId="3C320CD9" w14:textId="6C14721D" w:rsidR="008C7977" w:rsidRDefault="008C7977" w:rsidP="002469E2">
            <w:pPr>
              <w:rPr>
                <w:rFonts w:cstheme="minorHAnsi"/>
                <w:sz w:val="20"/>
                <w:szCs w:val="20"/>
              </w:rPr>
            </w:pPr>
            <w:r w:rsidRPr="00C061A3">
              <w:rPr>
                <w:rFonts w:cstheme="minorHAnsi"/>
                <w:sz w:val="20"/>
                <w:szCs w:val="20"/>
              </w:rPr>
              <w:t>Was a referral for services made?</w:t>
            </w:r>
            <w:r w:rsidR="002469E2">
              <w:rPr>
                <w:rFonts w:cstheme="minorHAnsi"/>
                <w:sz w:val="20"/>
                <w:szCs w:val="20"/>
              </w:rPr>
              <w:t xml:space="preserve"> </w:t>
            </w:r>
            <w:r w:rsidR="00D27EDA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7EDA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="00D27EDA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D27EDA" w:rsidRPr="00F22A0D">
              <w:rPr>
                <w:rFonts w:cstheme="minorHAnsi"/>
                <w:sz w:val="20"/>
                <w:szCs w:val="20"/>
              </w:rPr>
              <w:t xml:space="preserve">Yes  </w:t>
            </w:r>
            <w:r w:rsidR="00D27EDA"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27EDA"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="00D27EDA"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D27EDA" w:rsidRPr="00F22A0D">
              <w:rPr>
                <w:rFonts w:cstheme="minorHAnsi"/>
                <w:sz w:val="20"/>
                <w:szCs w:val="20"/>
              </w:rPr>
              <w:t xml:space="preserve">No  </w:t>
            </w: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="00630D4A">
              <w:rPr>
                <w:rFonts w:cstheme="minorHAnsi"/>
                <w:sz w:val="20"/>
                <w:szCs w:val="20"/>
              </w:rPr>
              <w:t>N/A</w:t>
            </w:r>
          </w:p>
          <w:p w14:paraId="1E140552" w14:textId="19BE6F1F" w:rsidR="00391F2E" w:rsidRPr="00F22A0D" w:rsidRDefault="00391F2E" w:rsidP="002469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If no, explain: 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</w:tc>
      </w:tr>
    </w:tbl>
    <w:p w14:paraId="6BF132FB" w14:textId="77777777" w:rsidR="00BE031A" w:rsidRDefault="00BE031A"/>
    <w:tbl>
      <w:tblPr>
        <w:tblStyle w:val="TableGrid"/>
        <w:tblW w:w="10885" w:type="dxa"/>
        <w:jc w:val="center"/>
        <w:tblLook w:val="04A0" w:firstRow="1" w:lastRow="0" w:firstColumn="1" w:lastColumn="0" w:noHBand="0" w:noVBand="1"/>
      </w:tblPr>
      <w:tblGrid>
        <w:gridCol w:w="3999"/>
        <w:gridCol w:w="1053"/>
        <w:gridCol w:w="187"/>
        <w:gridCol w:w="1053"/>
        <w:gridCol w:w="238"/>
        <w:gridCol w:w="932"/>
        <w:gridCol w:w="877"/>
        <w:gridCol w:w="293"/>
        <w:gridCol w:w="903"/>
        <w:gridCol w:w="267"/>
        <w:gridCol w:w="1083"/>
      </w:tblGrid>
      <w:tr w:rsidR="002530F4" w:rsidRPr="00F22A0D" w14:paraId="6E11140F" w14:textId="77777777" w:rsidTr="00C061A3">
        <w:trPr>
          <w:jc w:val="center"/>
        </w:trPr>
        <w:tc>
          <w:tcPr>
            <w:tcW w:w="3999" w:type="dxa"/>
            <w:shd w:val="clear" w:color="auto" w:fill="BDD6EE" w:themeFill="accent5" w:themeFillTint="66"/>
            <w:vAlign w:val="center"/>
          </w:tcPr>
          <w:p w14:paraId="63557841" w14:textId="118888E0" w:rsidR="00425753" w:rsidRPr="00F42570" w:rsidRDefault="00425753" w:rsidP="00014DAF">
            <w:pPr>
              <w:rPr>
                <w:rFonts w:cstheme="minorHAnsi"/>
                <w:b/>
                <w:bCs/>
                <w:sz w:val="20"/>
                <w:szCs w:val="20"/>
              </w:rPr>
            </w:pPr>
            <w:bookmarkStart w:id="3" w:name="_Hlk125810395"/>
            <w:r w:rsidRPr="00F42570">
              <w:rPr>
                <w:rFonts w:cstheme="minorHAnsi"/>
                <w:b/>
                <w:bCs/>
                <w:sz w:val="20"/>
                <w:szCs w:val="20"/>
              </w:rPr>
              <w:t>Food</w:t>
            </w:r>
          </w:p>
        </w:tc>
        <w:tc>
          <w:tcPr>
            <w:tcW w:w="1053" w:type="dxa"/>
            <w:shd w:val="clear" w:color="auto" w:fill="BDD6EE" w:themeFill="accent5" w:themeFillTint="66"/>
            <w:vAlign w:val="center"/>
          </w:tcPr>
          <w:p w14:paraId="19A5D937" w14:textId="77777777" w:rsidR="00425753" w:rsidRPr="00C061A3" w:rsidRDefault="00425753" w:rsidP="008C79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Often true</w:t>
            </w:r>
          </w:p>
        </w:tc>
        <w:tc>
          <w:tcPr>
            <w:tcW w:w="1240" w:type="dxa"/>
            <w:gridSpan w:val="2"/>
            <w:shd w:val="clear" w:color="auto" w:fill="BDD6EE" w:themeFill="accent5" w:themeFillTint="66"/>
            <w:vAlign w:val="center"/>
          </w:tcPr>
          <w:p w14:paraId="0A8AC9E8" w14:textId="31EB99A8" w:rsidR="00425753" w:rsidRPr="00C061A3" w:rsidRDefault="00425753" w:rsidP="008C79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Sometimes true</w:t>
            </w:r>
          </w:p>
        </w:tc>
        <w:tc>
          <w:tcPr>
            <w:tcW w:w="1170" w:type="dxa"/>
            <w:gridSpan w:val="2"/>
            <w:shd w:val="clear" w:color="auto" w:fill="BDD6EE" w:themeFill="accent5" w:themeFillTint="66"/>
            <w:vAlign w:val="center"/>
          </w:tcPr>
          <w:p w14:paraId="28915754" w14:textId="77777777" w:rsidR="00425753" w:rsidRPr="00C061A3" w:rsidRDefault="00425753" w:rsidP="008C79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Never true</w:t>
            </w:r>
          </w:p>
        </w:tc>
        <w:tc>
          <w:tcPr>
            <w:tcW w:w="1170" w:type="dxa"/>
            <w:gridSpan w:val="2"/>
            <w:shd w:val="clear" w:color="auto" w:fill="BDD6EE" w:themeFill="accent5" w:themeFillTint="66"/>
            <w:vAlign w:val="center"/>
          </w:tcPr>
          <w:p w14:paraId="0970823B" w14:textId="4FBE890D" w:rsidR="00425753" w:rsidRPr="00C061A3" w:rsidRDefault="00425753" w:rsidP="008C79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Unable to answer</w:t>
            </w:r>
          </w:p>
        </w:tc>
        <w:tc>
          <w:tcPr>
            <w:tcW w:w="1170" w:type="dxa"/>
            <w:gridSpan w:val="2"/>
            <w:shd w:val="clear" w:color="auto" w:fill="BDD6EE" w:themeFill="accent5" w:themeFillTint="66"/>
            <w:vAlign w:val="center"/>
          </w:tcPr>
          <w:p w14:paraId="3FE14B8A" w14:textId="20AC83E8" w:rsidR="00425753" w:rsidRPr="00C061A3" w:rsidRDefault="00425753" w:rsidP="008C79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Chose not to answer</w:t>
            </w:r>
          </w:p>
        </w:tc>
        <w:tc>
          <w:tcPr>
            <w:tcW w:w="1083" w:type="dxa"/>
            <w:shd w:val="clear" w:color="auto" w:fill="BDD6EE" w:themeFill="accent5" w:themeFillTint="66"/>
            <w:vAlign w:val="center"/>
          </w:tcPr>
          <w:p w14:paraId="60F33A51" w14:textId="55A50952" w:rsidR="00425753" w:rsidRPr="00C061A3" w:rsidRDefault="00425753" w:rsidP="008C79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N/A</w:t>
            </w:r>
          </w:p>
        </w:tc>
      </w:tr>
      <w:bookmarkEnd w:id="3"/>
      <w:tr w:rsidR="002530F4" w:rsidRPr="00F22A0D" w14:paraId="04EB221E" w14:textId="77777777" w:rsidTr="00C061A3">
        <w:trPr>
          <w:trHeight w:val="576"/>
          <w:jc w:val="center"/>
        </w:trPr>
        <w:tc>
          <w:tcPr>
            <w:tcW w:w="3999" w:type="dxa"/>
            <w:shd w:val="clear" w:color="auto" w:fill="auto"/>
            <w:vAlign w:val="center"/>
          </w:tcPr>
          <w:p w14:paraId="2D80A2B8" w14:textId="0E6CEA8A" w:rsidR="00425753" w:rsidRPr="00F22A0D" w:rsidRDefault="00425753" w:rsidP="00014DAF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 xml:space="preserve">Within the past 12 months, you worried that your food would run out before you got money to </w:t>
            </w:r>
            <w:r w:rsidR="00C95CBD" w:rsidRPr="00F22A0D">
              <w:rPr>
                <w:rFonts w:cstheme="minorHAnsi"/>
                <w:sz w:val="20"/>
                <w:szCs w:val="20"/>
              </w:rPr>
              <w:t>buy</w:t>
            </w:r>
            <w:r w:rsidRPr="00F22A0D">
              <w:rPr>
                <w:rFonts w:cstheme="minorHAnsi"/>
                <w:sz w:val="20"/>
                <w:szCs w:val="20"/>
              </w:rPr>
              <w:t xml:space="preserve"> more</w:t>
            </w:r>
            <w:r w:rsidR="00C95CBD" w:rsidRPr="00F22A0D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7EE1A276" w14:textId="66BD98D4" w:rsidR="00425753" w:rsidRPr="00F22A0D" w:rsidRDefault="00425753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312296B5" w14:textId="129CD9B4" w:rsidR="00425753" w:rsidRPr="00F22A0D" w:rsidRDefault="00425753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15299796" w14:textId="77777777" w:rsidR="00425753" w:rsidRPr="00F22A0D" w:rsidRDefault="00425753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16FC71C0" w14:textId="19CCAD04" w:rsidR="00425753" w:rsidRPr="00F22A0D" w:rsidRDefault="00425753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70CC94B2" w14:textId="3071A5AB" w:rsidR="00425753" w:rsidRPr="00F22A0D" w:rsidRDefault="00425753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AEF2F02" w14:textId="12ED6D96" w:rsidR="00425753" w:rsidRPr="00F22A0D" w:rsidRDefault="00425753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530F4" w:rsidRPr="00F22A0D" w14:paraId="484A19D2" w14:textId="77777777" w:rsidTr="002530F4">
        <w:trPr>
          <w:trHeight w:val="576"/>
          <w:jc w:val="center"/>
        </w:trPr>
        <w:tc>
          <w:tcPr>
            <w:tcW w:w="3999" w:type="dxa"/>
            <w:shd w:val="clear" w:color="auto" w:fill="auto"/>
            <w:vAlign w:val="center"/>
          </w:tcPr>
          <w:p w14:paraId="5D4A52FB" w14:textId="15A9520D" w:rsidR="00425753" w:rsidRPr="00F22A0D" w:rsidRDefault="00425753" w:rsidP="00014DAF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 xml:space="preserve">Within the past 12 months, </w:t>
            </w:r>
            <w:r w:rsidR="00C95CBD" w:rsidRPr="00F22A0D">
              <w:rPr>
                <w:rFonts w:cstheme="minorHAnsi"/>
                <w:sz w:val="20"/>
                <w:szCs w:val="20"/>
              </w:rPr>
              <w:t xml:space="preserve">the </w:t>
            </w:r>
            <w:r w:rsidRPr="00F22A0D">
              <w:rPr>
                <w:rFonts w:cstheme="minorHAnsi"/>
                <w:sz w:val="20"/>
                <w:szCs w:val="20"/>
              </w:rPr>
              <w:t>food you bought just didn’t last and you didn’t have money to get more</w:t>
            </w:r>
            <w:r w:rsidR="00C95CBD" w:rsidRPr="00F22A0D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5097FA52" w14:textId="3991CC83" w:rsidR="00425753" w:rsidRPr="00F22A0D" w:rsidRDefault="00425753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716AEC1C" w14:textId="295FA032" w:rsidR="00425753" w:rsidRPr="00F22A0D" w:rsidRDefault="00425753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6C330A9F" w14:textId="77777777" w:rsidR="00425753" w:rsidRPr="00F22A0D" w:rsidRDefault="00425753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2DF0E396" w14:textId="0A07A644" w:rsidR="00425753" w:rsidRPr="00F22A0D" w:rsidRDefault="00425753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2B797783" w14:textId="6BEF0D72" w:rsidR="00425753" w:rsidRPr="00F22A0D" w:rsidRDefault="00425753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75E50B0" w14:textId="4CE3C879" w:rsidR="00425753" w:rsidRPr="00F22A0D" w:rsidRDefault="00425753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530F4" w:rsidRPr="00F22A0D" w14:paraId="6C4CBB6C" w14:textId="77777777" w:rsidTr="00C061A3">
        <w:trPr>
          <w:trHeight w:val="576"/>
          <w:jc w:val="center"/>
        </w:trPr>
        <w:tc>
          <w:tcPr>
            <w:tcW w:w="6292" w:type="dxa"/>
            <w:gridSpan w:val="4"/>
            <w:shd w:val="clear" w:color="auto" w:fill="auto"/>
            <w:vAlign w:val="center"/>
          </w:tcPr>
          <w:p w14:paraId="351E34FB" w14:textId="4A798AFE" w:rsidR="004D6D01" w:rsidRPr="00F22A0D" w:rsidRDefault="004D6D01" w:rsidP="00014DAF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Outside of mealtimes, can you get something to eat or grab a snack when you get hungry?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2B172661" w14:textId="77777777" w:rsidR="004D6D01" w:rsidRPr="00F22A0D" w:rsidRDefault="004D6D01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Yes</w:t>
            </w:r>
          </w:p>
          <w:p w14:paraId="16D02176" w14:textId="5BDBA345" w:rsidR="004D6D01" w:rsidRPr="00F22A0D" w:rsidRDefault="004D6D01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489434CC" w14:textId="77777777" w:rsidR="004D6D01" w:rsidRPr="00F22A0D" w:rsidRDefault="004D6D01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No</w:t>
            </w:r>
          </w:p>
          <w:p w14:paraId="1D4A8B17" w14:textId="78BA4BC0" w:rsidR="004D6D01" w:rsidRPr="00F22A0D" w:rsidRDefault="004D6D01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73098FF0" w14:textId="77777777" w:rsidR="004D6D01" w:rsidRPr="00F22A0D" w:rsidRDefault="004D6D01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Unable to answer</w:t>
            </w:r>
          </w:p>
          <w:p w14:paraId="1399629E" w14:textId="50E3D7BB" w:rsidR="004D6D01" w:rsidRPr="00F22A0D" w:rsidRDefault="004D6D01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EF82A5B" w14:textId="77777777" w:rsidR="004D6D01" w:rsidRPr="00F22A0D" w:rsidRDefault="004D6D01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Chose not to answer</w:t>
            </w:r>
          </w:p>
          <w:p w14:paraId="5E152581" w14:textId="017DC0DA" w:rsidR="004D6D01" w:rsidRPr="00F22A0D" w:rsidRDefault="004D6D01" w:rsidP="004D6D01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530F4" w:rsidRPr="00F22A0D" w14:paraId="0CB90DCD" w14:textId="77777777" w:rsidTr="00C061A3">
        <w:trPr>
          <w:jc w:val="center"/>
        </w:trPr>
        <w:tc>
          <w:tcPr>
            <w:tcW w:w="3999" w:type="dxa"/>
            <w:shd w:val="clear" w:color="auto" w:fill="BDD6EE" w:themeFill="accent5" w:themeFillTint="66"/>
            <w:vAlign w:val="center"/>
          </w:tcPr>
          <w:p w14:paraId="4AB10DCF" w14:textId="75E96FBC" w:rsidR="008C7977" w:rsidRPr="00F42570" w:rsidRDefault="008C7977" w:rsidP="00014D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42570">
              <w:rPr>
                <w:rFonts w:cstheme="minorHAnsi"/>
                <w:b/>
                <w:bCs/>
                <w:sz w:val="20"/>
                <w:szCs w:val="20"/>
              </w:rPr>
              <w:lastRenderedPageBreak/>
              <w:t>Transportation</w:t>
            </w:r>
          </w:p>
        </w:tc>
        <w:tc>
          <w:tcPr>
            <w:tcW w:w="1240" w:type="dxa"/>
            <w:gridSpan w:val="2"/>
            <w:shd w:val="clear" w:color="auto" w:fill="BDD6EE" w:themeFill="accent5" w:themeFillTint="66"/>
            <w:vAlign w:val="center"/>
          </w:tcPr>
          <w:p w14:paraId="056BA53B" w14:textId="77777777" w:rsidR="008C7977" w:rsidRPr="00C061A3" w:rsidRDefault="008C7977" w:rsidP="008C79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Often true</w:t>
            </w:r>
          </w:p>
        </w:tc>
        <w:tc>
          <w:tcPr>
            <w:tcW w:w="1291" w:type="dxa"/>
            <w:gridSpan w:val="2"/>
            <w:shd w:val="clear" w:color="auto" w:fill="BDD6EE" w:themeFill="accent5" w:themeFillTint="66"/>
            <w:vAlign w:val="center"/>
          </w:tcPr>
          <w:p w14:paraId="0DAE728C" w14:textId="77777777" w:rsidR="008C7977" w:rsidRPr="00C061A3" w:rsidRDefault="008C7977" w:rsidP="008C79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Sometimes true</w:t>
            </w:r>
          </w:p>
        </w:tc>
        <w:tc>
          <w:tcPr>
            <w:tcW w:w="1809" w:type="dxa"/>
            <w:gridSpan w:val="2"/>
            <w:shd w:val="clear" w:color="auto" w:fill="BDD6EE" w:themeFill="accent5" w:themeFillTint="66"/>
            <w:vAlign w:val="center"/>
          </w:tcPr>
          <w:p w14:paraId="786D1B7B" w14:textId="77777777" w:rsidR="008C7977" w:rsidRPr="00C061A3" w:rsidRDefault="008C7977" w:rsidP="008C79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Never true</w:t>
            </w:r>
          </w:p>
        </w:tc>
        <w:tc>
          <w:tcPr>
            <w:tcW w:w="1196" w:type="dxa"/>
            <w:gridSpan w:val="2"/>
            <w:shd w:val="clear" w:color="auto" w:fill="BDD6EE" w:themeFill="accent5" w:themeFillTint="66"/>
            <w:vAlign w:val="center"/>
          </w:tcPr>
          <w:p w14:paraId="0CC4277C" w14:textId="77777777" w:rsidR="008C7977" w:rsidRPr="00C061A3" w:rsidRDefault="008C7977" w:rsidP="008C79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Unable to answer</w:t>
            </w:r>
          </w:p>
        </w:tc>
        <w:tc>
          <w:tcPr>
            <w:tcW w:w="1350" w:type="dxa"/>
            <w:gridSpan w:val="2"/>
            <w:shd w:val="clear" w:color="auto" w:fill="BDD6EE" w:themeFill="accent5" w:themeFillTint="66"/>
            <w:vAlign w:val="center"/>
          </w:tcPr>
          <w:p w14:paraId="5C2B85CE" w14:textId="77777777" w:rsidR="008C7977" w:rsidRPr="00C061A3" w:rsidRDefault="008C7977" w:rsidP="008C79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061A3">
              <w:rPr>
                <w:rFonts w:cstheme="minorHAnsi"/>
                <w:b/>
                <w:bCs/>
                <w:sz w:val="20"/>
                <w:szCs w:val="20"/>
              </w:rPr>
              <w:t>Chose not to answer</w:t>
            </w:r>
          </w:p>
        </w:tc>
      </w:tr>
      <w:tr w:rsidR="00E2445A" w:rsidRPr="00F22A0D" w14:paraId="5538C099" w14:textId="77777777" w:rsidTr="00C061A3">
        <w:trPr>
          <w:jc w:val="center"/>
        </w:trPr>
        <w:tc>
          <w:tcPr>
            <w:tcW w:w="3999" w:type="dxa"/>
            <w:shd w:val="clear" w:color="auto" w:fill="auto"/>
            <w:vAlign w:val="center"/>
          </w:tcPr>
          <w:p w14:paraId="19551832" w14:textId="51F3233E" w:rsidR="008C7977" w:rsidRPr="00F22A0D" w:rsidRDefault="008C7977" w:rsidP="00014DAF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In the past 12 months, has lack of reliable transportation kept you from medical appointments, meetings, work, or from getting things needed for daily living?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708DE78A" w14:textId="50B2F070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 w14:paraId="0EF88DE0" w14:textId="635A2E4F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70677DD9" w14:textId="05090D4B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4D53E5DE" w14:textId="53A54D1B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26A64F31" w14:textId="1D704664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E2445A" w:rsidRPr="00F22A0D" w14:paraId="11A65D59" w14:textId="77777777" w:rsidTr="00C061A3">
        <w:trPr>
          <w:jc w:val="center"/>
        </w:trPr>
        <w:tc>
          <w:tcPr>
            <w:tcW w:w="3999" w:type="dxa"/>
            <w:shd w:val="clear" w:color="auto" w:fill="auto"/>
            <w:vAlign w:val="center"/>
          </w:tcPr>
          <w:p w14:paraId="4BAF7CCD" w14:textId="7A17A757" w:rsidR="008C7977" w:rsidRPr="00F22A0D" w:rsidRDefault="008C7977" w:rsidP="00014DAF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t>Do you put off or neglect going to the doctor because of distance or transportation?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2653A2CF" w14:textId="7BBED765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 w14:paraId="7199ACF9" w14:textId="15AF66D7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2F8DBB21" w14:textId="474F98CA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14:paraId="6B509F67" w14:textId="078BE8D7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0F001806" w14:textId="77492C56" w:rsidR="008C7977" w:rsidRPr="00F22A0D" w:rsidRDefault="008C7977" w:rsidP="008C797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57915" w:rsidRPr="00F22A0D" w14:paraId="22FE2852" w14:textId="77777777" w:rsidTr="00C061A3">
        <w:trPr>
          <w:trHeight w:val="1097"/>
          <w:jc w:val="center"/>
        </w:trPr>
        <w:tc>
          <w:tcPr>
            <w:tcW w:w="10885" w:type="dxa"/>
            <w:gridSpan w:val="11"/>
            <w:shd w:val="clear" w:color="auto" w:fill="auto"/>
          </w:tcPr>
          <w:p w14:paraId="7A16F0D9" w14:textId="78158627" w:rsidR="00C57915" w:rsidRPr="00F22A0D" w:rsidRDefault="00C57915" w:rsidP="00C5791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2A0D">
              <w:rPr>
                <w:rFonts w:cstheme="minorHAnsi"/>
                <w:b/>
                <w:bCs/>
                <w:sz w:val="20"/>
                <w:szCs w:val="20"/>
              </w:rPr>
              <w:t xml:space="preserve">If the member indicated they need support access to food and/or transportation, the Care Coordinator will </w:t>
            </w:r>
            <w:r w:rsidR="00A75BB1">
              <w:rPr>
                <w:rFonts w:cstheme="minorHAnsi"/>
                <w:b/>
                <w:bCs/>
                <w:sz w:val="20"/>
                <w:szCs w:val="20"/>
              </w:rPr>
              <w:t xml:space="preserve">complete </w:t>
            </w:r>
            <w:r w:rsidRPr="00F22A0D">
              <w:rPr>
                <w:rFonts w:cstheme="minorHAnsi"/>
                <w:b/>
                <w:bCs/>
                <w:sz w:val="20"/>
                <w:szCs w:val="20"/>
              </w:rPr>
              <w:t>these follow up actions:</w:t>
            </w:r>
          </w:p>
          <w:p w14:paraId="16C240B0" w14:textId="5D340F6F" w:rsidR="00C57915" w:rsidRPr="00F22A0D" w:rsidRDefault="00122865" w:rsidP="00C5791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  <w:p w14:paraId="3AC497BE" w14:textId="174038A7" w:rsidR="002405BA" w:rsidRPr="00F22A0D" w:rsidRDefault="00C57915" w:rsidP="00C57915">
            <w:pPr>
              <w:rPr>
                <w:rFonts w:cstheme="minorHAnsi"/>
                <w:sz w:val="20"/>
                <w:szCs w:val="20"/>
              </w:rPr>
            </w:pPr>
            <w:r w:rsidRPr="00F22A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2A0D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978A8">
              <w:rPr>
                <w:rFonts w:cstheme="minorHAnsi"/>
                <w:sz w:val="20"/>
                <w:szCs w:val="20"/>
              </w:rPr>
            </w:r>
            <w:r w:rsidR="00C978A8">
              <w:rPr>
                <w:rFonts w:cstheme="minorHAnsi"/>
                <w:sz w:val="20"/>
                <w:szCs w:val="20"/>
              </w:rPr>
              <w:fldChar w:fldCharType="separate"/>
            </w:r>
            <w:r w:rsidRPr="00F22A0D">
              <w:rPr>
                <w:rFonts w:cstheme="minorHAnsi"/>
                <w:sz w:val="20"/>
                <w:szCs w:val="20"/>
              </w:rPr>
              <w:fldChar w:fldCharType="end"/>
            </w:r>
            <w:r w:rsidRPr="00F22A0D">
              <w:rPr>
                <w:rFonts w:cstheme="minorHAnsi"/>
                <w:sz w:val="20"/>
                <w:szCs w:val="20"/>
              </w:rPr>
              <w:t>N/A, no needs identified.</w:t>
            </w:r>
          </w:p>
        </w:tc>
      </w:tr>
    </w:tbl>
    <w:p w14:paraId="4D6E41CB" w14:textId="77777777" w:rsidR="00C061A3" w:rsidRDefault="00C061A3"/>
    <w:tbl>
      <w:tblPr>
        <w:tblStyle w:val="TableGrid"/>
        <w:tblW w:w="10911" w:type="dxa"/>
        <w:jc w:val="center"/>
        <w:tblLook w:val="04A0" w:firstRow="1" w:lastRow="0" w:firstColumn="1" w:lastColumn="0" w:noHBand="0" w:noVBand="1"/>
      </w:tblPr>
      <w:tblGrid>
        <w:gridCol w:w="10911"/>
      </w:tblGrid>
      <w:tr w:rsidR="00C061A3" w:rsidRPr="00F22A0D" w14:paraId="5DBD979D" w14:textId="77777777" w:rsidTr="00C061A3">
        <w:trPr>
          <w:trHeight w:val="4058"/>
          <w:jc w:val="center"/>
        </w:trPr>
        <w:tc>
          <w:tcPr>
            <w:tcW w:w="10911" w:type="dxa"/>
            <w:shd w:val="clear" w:color="auto" w:fill="auto"/>
          </w:tcPr>
          <w:p w14:paraId="63042D52" w14:textId="77777777" w:rsidR="00C061A3" w:rsidRPr="009B54FC" w:rsidRDefault="00C061A3" w:rsidP="00C061A3">
            <w:pPr>
              <w:rPr>
                <w:b/>
                <w:bCs/>
                <w:sz w:val="20"/>
                <w:szCs w:val="20"/>
              </w:rPr>
            </w:pPr>
            <w:r w:rsidRPr="009B54FC">
              <w:rPr>
                <w:b/>
                <w:bCs/>
                <w:sz w:val="20"/>
                <w:szCs w:val="20"/>
              </w:rPr>
              <w:t xml:space="preserve">Comments: </w:t>
            </w:r>
          </w:p>
          <w:p w14:paraId="324B93B5" w14:textId="77777777" w:rsidR="00C061A3" w:rsidRPr="00E30E05" w:rsidRDefault="00C061A3" w:rsidP="00C061A3">
            <w:pPr>
              <w:rPr>
                <w:sz w:val="20"/>
                <w:szCs w:val="20"/>
              </w:rPr>
            </w:pP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instrText xml:space="preserve"> FORMTEXT </w:instrTex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separate"/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noProof/>
                <w:sz w:val="24"/>
                <w:szCs w:val="24"/>
                <w:shd w:val="clear" w:color="auto" w:fill="D0CECE" w:themeFill="background2" w:themeFillShade="E6"/>
              </w:rPr>
              <w:t> </w:t>
            </w:r>
            <w:r w:rsidRPr="00CF05BC">
              <w:rPr>
                <w:rFonts w:ascii="Times New Roman" w:hAnsi="Times New Roman"/>
                <w:sz w:val="24"/>
                <w:szCs w:val="24"/>
                <w:shd w:val="clear" w:color="auto" w:fill="D0CECE" w:themeFill="background2" w:themeFillShade="E6"/>
              </w:rPr>
              <w:fldChar w:fldCharType="end"/>
            </w:r>
          </w:p>
          <w:p w14:paraId="36CC7BFE" w14:textId="77777777" w:rsidR="00C061A3" w:rsidRPr="00F22A0D" w:rsidRDefault="00C061A3" w:rsidP="00C5791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124DFAB" w14:textId="77777777" w:rsidR="00E26026" w:rsidRDefault="00E26026" w:rsidP="00E26026">
      <w:pPr>
        <w:spacing w:after="0"/>
        <w:rPr>
          <w:sz w:val="20"/>
          <w:szCs w:val="20"/>
        </w:rPr>
      </w:pPr>
    </w:p>
    <w:sectPr w:rsidR="00E26026" w:rsidSect="00A227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1B78D" w14:textId="77777777" w:rsidR="00C73F7C" w:rsidRDefault="00C73F7C" w:rsidP="00D70C50">
      <w:pPr>
        <w:spacing w:after="0" w:line="240" w:lineRule="auto"/>
      </w:pPr>
      <w:r>
        <w:separator/>
      </w:r>
    </w:p>
  </w:endnote>
  <w:endnote w:type="continuationSeparator" w:id="0">
    <w:p w14:paraId="2A9D76E9" w14:textId="77777777" w:rsidR="00C73F7C" w:rsidRDefault="00C73F7C" w:rsidP="00D70C50">
      <w:pPr>
        <w:spacing w:after="0" w:line="240" w:lineRule="auto"/>
      </w:pPr>
      <w:r>
        <w:continuationSeparator/>
      </w:r>
    </w:p>
  </w:endnote>
  <w:endnote w:type="continuationNotice" w:id="1">
    <w:p w14:paraId="4D8B97AF" w14:textId="77777777" w:rsidR="00C73F7C" w:rsidRDefault="00C73F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4596A" w14:textId="77777777" w:rsidR="00C73F7C" w:rsidRDefault="00C73F7C" w:rsidP="00D70C50">
      <w:pPr>
        <w:spacing w:after="0" w:line="240" w:lineRule="auto"/>
      </w:pPr>
      <w:r>
        <w:separator/>
      </w:r>
    </w:p>
  </w:footnote>
  <w:footnote w:type="continuationSeparator" w:id="0">
    <w:p w14:paraId="07F60B70" w14:textId="77777777" w:rsidR="00C73F7C" w:rsidRDefault="00C73F7C" w:rsidP="00D70C50">
      <w:pPr>
        <w:spacing w:after="0" w:line="240" w:lineRule="auto"/>
      </w:pPr>
      <w:r>
        <w:continuationSeparator/>
      </w:r>
    </w:p>
  </w:footnote>
  <w:footnote w:type="continuationNotice" w:id="1">
    <w:p w14:paraId="70B84957" w14:textId="77777777" w:rsidR="00C73F7C" w:rsidRDefault="00C73F7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50"/>
    <w:rsid w:val="00007650"/>
    <w:rsid w:val="00014DAF"/>
    <w:rsid w:val="00032409"/>
    <w:rsid w:val="00042FFC"/>
    <w:rsid w:val="00064901"/>
    <w:rsid w:val="000751C1"/>
    <w:rsid w:val="0008575F"/>
    <w:rsid w:val="00086A65"/>
    <w:rsid w:val="00096668"/>
    <w:rsid w:val="000B3891"/>
    <w:rsid w:val="0010422F"/>
    <w:rsid w:val="00105DBE"/>
    <w:rsid w:val="00122865"/>
    <w:rsid w:val="00137DEA"/>
    <w:rsid w:val="00152D9B"/>
    <w:rsid w:val="00154964"/>
    <w:rsid w:val="001773F5"/>
    <w:rsid w:val="001A418D"/>
    <w:rsid w:val="001C174E"/>
    <w:rsid w:val="001C49DC"/>
    <w:rsid w:val="001D1083"/>
    <w:rsid w:val="001D117A"/>
    <w:rsid w:val="001D70B6"/>
    <w:rsid w:val="0020555B"/>
    <w:rsid w:val="002405BA"/>
    <w:rsid w:val="002469E2"/>
    <w:rsid w:val="002530F4"/>
    <w:rsid w:val="00260D53"/>
    <w:rsid w:val="00271CFA"/>
    <w:rsid w:val="00272984"/>
    <w:rsid w:val="00280CA2"/>
    <w:rsid w:val="00294FE0"/>
    <w:rsid w:val="0029676E"/>
    <w:rsid w:val="002A46DA"/>
    <w:rsid w:val="002A6ADA"/>
    <w:rsid w:val="002C5094"/>
    <w:rsid w:val="002D6A98"/>
    <w:rsid w:val="002F7F59"/>
    <w:rsid w:val="00306674"/>
    <w:rsid w:val="00307AD2"/>
    <w:rsid w:val="00357140"/>
    <w:rsid w:val="003650DB"/>
    <w:rsid w:val="00391F2E"/>
    <w:rsid w:val="003A7E39"/>
    <w:rsid w:val="003C3B1D"/>
    <w:rsid w:val="003E7493"/>
    <w:rsid w:val="00413204"/>
    <w:rsid w:val="00415289"/>
    <w:rsid w:val="00425753"/>
    <w:rsid w:val="004973BE"/>
    <w:rsid w:val="004A5471"/>
    <w:rsid w:val="004A5E8F"/>
    <w:rsid w:val="004D12F8"/>
    <w:rsid w:val="004D6D01"/>
    <w:rsid w:val="004F2651"/>
    <w:rsid w:val="004F75CE"/>
    <w:rsid w:val="005013C1"/>
    <w:rsid w:val="00575B8E"/>
    <w:rsid w:val="0059439C"/>
    <w:rsid w:val="005A4678"/>
    <w:rsid w:val="005B2E53"/>
    <w:rsid w:val="005C3637"/>
    <w:rsid w:val="005C44D6"/>
    <w:rsid w:val="00615DCC"/>
    <w:rsid w:val="006224F4"/>
    <w:rsid w:val="0062719E"/>
    <w:rsid w:val="00627965"/>
    <w:rsid w:val="00630D4A"/>
    <w:rsid w:val="00664857"/>
    <w:rsid w:val="00670C4F"/>
    <w:rsid w:val="00685D26"/>
    <w:rsid w:val="00697858"/>
    <w:rsid w:val="006A198A"/>
    <w:rsid w:val="006B6378"/>
    <w:rsid w:val="006C311B"/>
    <w:rsid w:val="006D18C8"/>
    <w:rsid w:val="006E7306"/>
    <w:rsid w:val="007033F8"/>
    <w:rsid w:val="007050F8"/>
    <w:rsid w:val="00721865"/>
    <w:rsid w:val="00722565"/>
    <w:rsid w:val="0073706F"/>
    <w:rsid w:val="00737758"/>
    <w:rsid w:val="0077330E"/>
    <w:rsid w:val="00775B22"/>
    <w:rsid w:val="0078191A"/>
    <w:rsid w:val="007865E4"/>
    <w:rsid w:val="007A1026"/>
    <w:rsid w:val="007A65A6"/>
    <w:rsid w:val="007A7AE4"/>
    <w:rsid w:val="007B19A5"/>
    <w:rsid w:val="007D3515"/>
    <w:rsid w:val="008120F2"/>
    <w:rsid w:val="00821620"/>
    <w:rsid w:val="008264A5"/>
    <w:rsid w:val="00842D63"/>
    <w:rsid w:val="00843611"/>
    <w:rsid w:val="00853AE8"/>
    <w:rsid w:val="00864AA9"/>
    <w:rsid w:val="008717AB"/>
    <w:rsid w:val="008811E1"/>
    <w:rsid w:val="008B7A8C"/>
    <w:rsid w:val="008C7977"/>
    <w:rsid w:val="008D2522"/>
    <w:rsid w:val="00925B10"/>
    <w:rsid w:val="0094586A"/>
    <w:rsid w:val="00950B37"/>
    <w:rsid w:val="00976925"/>
    <w:rsid w:val="00980902"/>
    <w:rsid w:val="009B54FC"/>
    <w:rsid w:val="009B5BB9"/>
    <w:rsid w:val="009D3F3A"/>
    <w:rsid w:val="009E3E17"/>
    <w:rsid w:val="009E3FCD"/>
    <w:rsid w:val="00A20E1A"/>
    <w:rsid w:val="00A227AC"/>
    <w:rsid w:val="00A22F26"/>
    <w:rsid w:val="00A25059"/>
    <w:rsid w:val="00A37FC0"/>
    <w:rsid w:val="00A5083D"/>
    <w:rsid w:val="00A54B98"/>
    <w:rsid w:val="00A67279"/>
    <w:rsid w:val="00A70C30"/>
    <w:rsid w:val="00A719BA"/>
    <w:rsid w:val="00A75752"/>
    <w:rsid w:val="00A75BB1"/>
    <w:rsid w:val="00AB3617"/>
    <w:rsid w:val="00AC437F"/>
    <w:rsid w:val="00AC58C2"/>
    <w:rsid w:val="00AD2010"/>
    <w:rsid w:val="00AD2B69"/>
    <w:rsid w:val="00AD320A"/>
    <w:rsid w:val="00AE0EF9"/>
    <w:rsid w:val="00B25B45"/>
    <w:rsid w:val="00B336DE"/>
    <w:rsid w:val="00B35A42"/>
    <w:rsid w:val="00B473FB"/>
    <w:rsid w:val="00B47B73"/>
    <w:rsid w:val="00B81A0F"/>
    <w:rsid w:val="00BA3A2A"/>
    <w:rsid w:val="00BC1394"/>
    <w:rsid w:val="00BC655D"/>
    <w:rsid w:val="00BD5A2E"/>
    <w:rsid w:val="00BE031A"/>
    <w:rsid w:val="00BF6E1D"/>
    <w:rsid w:val="00C061A3"/>
    <w:rsid w:val="00C156EC"/>
    <w:rsid w:val="00C4735C"/>
    <w:rsid w:val="00C513F1"/>
    <w:rsid w:val="00C57915"/>
    <w:rsid w:val="00C64D7C"/>
    <w:rsid w:val="00C7013F"/>
    <w:rsid w:val="00C73F7C"/>
    <w:rsid w:val="00C95CBD"/>
    <w:rsid w:val="00C978A8"/>
    <w:rsid w:val="00C97F59"/>
    <w:rsid w:val="00CA0EE6"/>
    <w:rsid w:val="00CC3565"/>
    <w:rsid w:val="00CF05BC"/>
    <w:rsid w:val="00CF3D1A"/>
    <w:rsid w:val="00D04E92"/>
    <w:rsid w:val="00D1315A"/>
    <w:rsid w:val="00D22288"/>
    <w:rsid w:val="00D27EDA"/>
    <w:rsid w:val="00D33B9D"/>
    <w:rsid w:val="00D640AC"/>
    <w:rsid w:val="00D70C50"/>
    <w:rsid w:val="00D9743B"/>
    <w:rsid w:val="00DA4812"/>
    <w:rsid w:val="00DC2CA2"/>
    <w:rsid w:val="00DD59E9"/>
    <w:rsid w:val="00E131A9"/>
    <w:rsid w:val="00E142C1"/>
    <w:rsid w:val="00E2445A"/>
    <w:rsid w:val="00E26026"/>
    <w:rsid w:val="00E30E05"/>
    <w:rsid w:val="00E33A39"/>
    <w:rsid w:val="00E653F8"/>
    <w:rsid w:val="00E75C4D"/>
    <w:rsid w:val="00E86677"/>
    <w:rsid w:val="00EC6D91"/>
    <w:rsid w:val="00EC7EDD"/>
    <w:rsid w:val="00ED7A6E"/>
    <w:rsid w:val="00EE7AED"/>
    <w:rsid w:val="00EF2A3F"/>
    <w:rsid w:val="00F07EA6"/>
    <w:rsid w:val="00F22A0D"/>
    <w:rsid w:val="00F36656"/>
    <w:rsid w:val="00F42570"/>
    <w:rsid w:val="00F61749"/>
    <w:rsid w:val="00F714BC"/>
    <w:rsid w:val="00F81821"/>
    <w:rsid w:val="00F95D78"/>
    <w:rsid w:val="00FA1B38"/>
    <w:rsid w:val="00FB4656"/>
    <w:rsid w:val="00FC7EE0"/>
    <w:rsid w:val="00FD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E839EA"/>
  <w15:chartTrackingRefBased/>
  <w15:docId w15:val="{2E916379-14E3-447C-BEC4-4570B83E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0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C50"/>
  </w:style>
  <w:style w:type="paragraph" w:styleId="Footer">
    <w:name w:val="footer"/>
    <w:basedOn w:val="Normal"/>
    <w:link w:val="FooterChar"/>
    <w:uiPriority w:val="99"/>
    <w:unhideWhenUsed/>
    <w:rsid w:val="00D70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C50"/>
  </w:style>
  <w:style w:type="table" w:styleId="TableGrid">
    <w:name w:val="Table Grid"/>
    <w:basedOn w:val="TableNormal"/>
    <w:uiPriority w:val="39"/>
    <w:rsid w:val="00D70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A3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D4F2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C1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13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13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394"/>
    <w:rPr>
      <w:b/>
      <w:bCs/>
      <w:sz w:val="20"/>
      <w:szCs w:val="20"/>
    </w:rPr>
  </w:style>
  <w:style w:type="paragraph" w:styleId="NoSpacing">
    <w:name w:val="No Spacing"/>
    <w:uiPriority w:val="1"/>
    <w:qFormat/>
    <w:rsid w:val="005C3637"/>
    <w:pPr>
      <w:spacing w:after="0" w:line="240" w:lineRule="auto"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B81A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0E277F7058D4D81E03D86AF3E569F" ma:contentTypeVersion="13" ma:contentTypeDescription="Create a new document." ma:contentTypeScope="" ma:versionID="d0f011584d8e1f4eed600d3d7def7eaf">
  <xsd:schema xmlns:xsd="http://www.w3.org/2001/XMLSchema" xmlns:xs="http://www.w3.org/2001/XMLSchema" xmlns:p="http://schemas.microsoft.com/office/2006/metadata/properties" xmlns:ns2="e908531e-9543-486d-9e86-16f8673deaa4" xmlns:ns3="9792340e-710e-4a62-8285-18c8d1cf75f6" targetNamespace="http://schemas.microsoft.com/office/2006/metadata/properties" ma:root="true" ma:fieldsID="e5fdf2448b7f456a4cec28118ce53925" ns2:_="" ns3:_="">
    <xsd:import namespace="e908531e-9543-486d-9e86-16f8673deaa4"/>
    <xsd:import namespace="9792340e-710e-4a62-8285-18c8d1cf75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8531e-9543-486d-9e86-16f8673de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3b9cbd0-5b22-4eed-a7c1-477750539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2340e-710e-4a62-8285-18c8d1cf75f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08531e-9543-486d-9e86-16f8673dea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3CEAC2-C75B-4F89-BF8F-0561B1E143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05C4E6-CFF5-4A47-B2EA-0DEF55BA01B4}"/>
</file>

<file path=customXml/itemProps3.xml><?xml version="1.0" encoding="utf-8"?>
<ds:datastoreItem xmlns:ds="http://schemas.openxmlformats.org/officeDocument/2006/customXml" ds:itemID="{B99C9F4C-9758-483A-8C07-ABF4EE36BD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1B7C32-530D-4681-86DB-F39AD31BBD9F}">
  <ds:schemaRefs>
    <ds:schemaRef ds:uri="http://schemas.microsoft.com/office/2006/metadata/properties"/>
    <ds:schemaRef ds:uri="http://schemas.microsoft.com/office/infopath/2007/PartnerControls"/>
    <ds:schemaRef ds:uri="e908531e-9543-486d-9e86-16f8673deaa4"/>
  </ds:schemaRefs>
</ds:datastoreItem>
</file>

<file path=docMetadata/LabelInfo.xml><?xml version="1.0" encoding="utf-8"?>
<clbl:labelList xmlns:clbl="http://schemas.microsoft.com/office/2020/mipLabelMetadata">
  <clbl:label id="{c5a32a24-7702-4be1-8c90-7e9ebcb38acc}" enabled="0" method="" siteId="{c5a32a24-7702-4be1-8c90-7e9ebcb38a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2096</Words>
  <Characters>11533</Characters>
  <Application>Microsoft Office Word</Application>
  <DocSecurity>0</DocSecurity>
  <Lines>961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Jurichko</dc:creator>
  <cp:keywords/>
  <dc:description/>
  <cp:lastModifiedBy>Jenn Redman</cp:lastModifiedBy>
  <cp:revision>2</cp:revision>
  <dcterms:created xsi:type="dcterms:W3CDTF">2025-04-07T14:42:00Z</dcterms:created>
  <dcterms:modified xsi:type="dcterms:W3CDTF">2025-04-07T14:42:00Z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0x0101008B40E277F7058D4D81E03D86AF3E569F</vt:lpwstr>
  </property>
  <property fmtid="{D5CDD505-2E9C-101B-9397-08002B2CF9AE}" pid="3" name="MediaServiceImageTags">
    <vt:lpwstr/>
  </property>
  <property fmtid="{D5CDD505-2E9C-101B-9397-08002B2CF9AE}" pid="4" name="GrammarlyDocumentId">
    <vt:lpwstr>cb70f42d757908b1ea64a231618ef59f82701ccd892450f808d178e41e576606</vt:lpwstr>
  </property>
</Properties>
</file>